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Times New Roman" w:hAnsi="Times New Roman" w:eastAsia="黑体" w:cs="Times New Roman"/>
          <w:b/>
          <w:kern w:val="0"/>
          <w:sz w:val="50"/>
          <w:szCs w:val="50"/>
          <w:lang w:bidi="en-US"/>
        </w:rPr>
      </w:pPr>
      <w:bookmarkStart w:id="64" w:name="_GoBack"/>
      <w:bookmarkEnd w:id="64"/>
    </w:p>
    <w:p>
      <w:pPr>
        <w:spacing w:line="480" w:lineRule="auto"/>
        <w:ind w:firstLine="0" w:firstLineChars="0"/>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before="120" w:after="120" w:line="480" w:lineRule="auto"/>
        <w:ind w:firstLine="0" w:firstLineChars="0"/>
        <w:jc w:val="center"/>
        <w:rPr>
          <w:rFonts w:ascii="仿宋_GB2312" w:hAnsi="Arial"/>
          <w:b/>
          <w:sz w:val="44"/>
          <w:szCs w:val="44"/>
        </w:rPr>
      </w:pPr>
      <w:r>
        <w:rPr>
          <w:rFonts w:hint="eastAsia" w:ascii="仿宋_GB2312" w:hAnsi="Arial"/>
          <w:b/>
          <w:sz w:val="44"/>
          <w:szCs w:val="44"/>
        </w:rPr>
        <w:t>财政项目支出绩效评价报告</w:t>
      </w: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Times New Roman" w:hAnsi="Times New Roman" w:eastAsia="黑体" w:cs="Times New Roman"/>
          <w:b/>
          <w:kern w:val="0"/>
          <w:sz w:val="50"/>
          <w:szCs w:val="50"/>
          <w:lang w:bidi="en-US"/>
        </w:rPr>
      </w:pPr>
    </w:p>
    <w:p>
      <w:pPr>
        <w:spacing w:line="480" w:lineRule="auto"/>
        <w:ind w:firstLine="0" w:firstLineChars="0"/>
        <w:jc w:val="center"/>
        <w:rPr>
          <w:rFonts w:ascii="仿宋_GB2312" w:hAnsi="Times New Roman" w:cs="Times New Roman"/>
          <w:kern w:val="0"/>
          <w:sz w:val="30"/>
          <w:szCs w:val="30"/>
          <w:lang w:bidi="en-US"/>
        </w:rPr>
      </w:pPr>
    </w:p>
    <w:p>
      <w:pPr>
        <w:spacing w:line="480" w:lineRule="auto"/>
        <w:ind w:firstLine="1411" w:firstLineChars="4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项目名称：土地使用权出让合同印花税</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项目单位：乌鲁木齐市自然资源局</w:t>
      </w:r>
      <w:r>
        <w:rPr>
          <w:rFonts w:ascii="仿宋_GB2312" w:hAnsi="Times New Roman" w:cs="Times New Roman"/>
          <w:kern w:val="0"/>
          <w:sz w:val="32"/>
          <w:szCs w:val="32"/>
          <w:lang w:bidi="en-US"/>
        </w:rPr>
        <w:t xml:space="preserve"> </w:t>
      </w:r>
    </w:p>
    <w:p>
      <w:pPr>
        <w:spacing w:line="480" w:lineRule="auto"/>
        <w:ind w:left="280" w:leftChars="100" w:firstLine="1091" w:firstLineChars="341"/>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主管部门：乌鲁木齐市自然资源局</w:t>
      </w:r>
    </w:p>
    <w:p>
      <w:pPr>
        <w:spacing w:line="480" w:lineRule="auto"/>
        <w:ind w:firstLine="1411" w:firstLineChars="441"/>
        <w:jc w:val="left"/>
        <w:rPr>
          <w:rFonts w:ascii="仿宋_GB2312" w:hAnsi="Times New Roman" w:cs="Times New Roman"/>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rPr>
          <w:rFonts w:ascii="黑体" w:hAnsi="Times New Roman" w:eastAsia="黑体" w:cs="Times New Roman"/>
          <w:b/>
          <w:kern w:val="0"/>
          <w:sz w:val="32"/>
          <w:szCs w:val="32"/>
          <w:lang w:bidi="en-US"/>
        </w:rPr>
      </w:pPr>
    </w:p>
    <w:p>
      <w:pPr>
        <w:spacing w:line="480" w:lineRule="auto"/>
        <w:ind w:firstLine="0" w:firstLineChars="0"/>
        <w:jc w:val="center"/>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2023年0</w:t>
      </w:r>
      <w:r>
        <w:rPr>
          <w:rFonts w:ascii="仿宋_GB2312" w:hAnsi="Times New Roman" w:cs="Times New Roman"/>
          <w:kern w:val="0"/>
          <w:sz w:val="32"/>
          <w:szCs w:val="32"/>
          <w:lang w:bidi="en-US"/>
        </w:rPr>
        <w:t>4</w:t>
      </w:r>
      <w:r>
        <w:rPr>
          <w:rFonts w:hint="eastAsia" w:ascii="仿宋_GB2312" w:hAnsi="Times New Roman" w:cs="Times New Roman"/>
          <w:kern w:val="0"/>
          <w:sz w:val="32"/>
          <w:szCs w:val="32"/>
          <w:lang w:bidi="en-US"/>
        </w:rPr>
        <w:t>月</w:t>
      </w:r>
    </w:p>
    <w:p>
      <w:pPr>
        <w:spacing w:line="480" w:lineRule="auto"/>
        <w:ind w:firstLine="0" w:firstLineChars="0"/>
        <w:jc w:val="center"/>
        <w:rPr>
          <w:rFonts w:ascii="仿宋_GB2312" w:hAnsi="Times New Roman" w:cs="Times New Roman"/>
          <w:kern w:val="0"/>
          <w:sz w:val="32"/>
          <w:szCs w:val="32"/>
          <w:lang w:bidi="en-US"/>
        </w:rPr>
      </w:pPr>
    </w:p>
    <w:p>
      <w:pPr>
        <w:tabs>
          <w:tab w:val="left" w:pos="3324"/>
        </w:tabs>
        <w:spacing w:line="480" w:lineRule="auto"/>
        <w:ind w:firstLine="0" w:firstLineChars="0"/>
        <w:rPr>
          <w:rFonts w:ascii="仿宋_GB2312" w:hAnsi="Times New Roman" w:cs="Times New Roman"/>
          <w:kern w:val="0"/>
          <w:sz w:val="32"/>
          <w:szCs w:val="32"/>
          <w:lang w:bidi="en-US"/>
        </w:rPr>
      </w:pPr>
      <w:r>
        <w:rPr>
          <w:rFonts w:ascii="仿宋_GB2312" w:hAnsi="Times New Roman" w:cs="Times New Roman"/>
          <w:kern w:val="0"/>
          <w:sz w:val="32"/>
          <w:szCs w:val="32"/>
          <w:lang w:bidi="en-US"/>
        </w:rPr>
        <w:tab/>
      </w:r>
    </w:p>
    <w:p>
      <w:pPr>
        <w:ind w:firstLine="640"/>
        <w:rPr>
          <w:rFonts w:ascii="仿宋_GB2312" w:hAnsi="Times New Roman" w:cs="Times New Roman"/>
          <w:kern w:val="0"/>
          <w:sz w:val="32"/>
          <w:szCs w:val="32"/>
          <w:lang w:bidi="en-US"/>
        </w:rPr>
      </w:pPr>
    </w:p>
    <w:sdt>
      <w:sdtPr>
        <w:rPr>
          <w:rFonts w:ascii="Calibri" w:hAnsi="Calibri" w:eastAsia="仿宋_GB2312" w:cs="黑体"/>
          <w:color w:val="auto"/>
          <w:kern w:val="2"/>
          <w:sz w:val="28"/>
          <w:szCs w:val="22"/>
          <w:lang w:val="zh-CN"/>
        </w:rPr>
        <w:id w:val="-1822651860"/>
        <w:docPartObj>
          <w:docPartGallery w:val="Table of Contents"/>
          <w:docPartUnique/>
        </w:docPartObj>
      </w:sdtPr>
      <w:sdtEndPr>
        <w:rPr>
          <w:rFonts w:ascii="Calibri" w:hAnsi="Calibri" w:eastAsia="仿宋_GB2312" w:cs="黑体"/>
          <w:b/>
          <w:bCs/>
          <w:color w:val="auto"/>
          <w:kern w:val="2"/>
          <w:sz w:val="28"/>
          <w:szCs w:val="22"/>
          <w:lang w:val="zh-CN"/>
        </w:rPr>
      </w:sdtEndPr>
      <w:sdtContent>
        <w:p>
          <w:pPr>
            <w:pStyle w:val="29"/>
            <w:ind w:firstLine="560"/>
            <w:jc w:val="center"/>
            <w:rPr>
              <w:color w:val="auto"/>
            </w:rPr>
          </w:pPr>
          <w:r>
            <w:rPr>
              <w:color w:val="auto"/>
              <w:lang w:val="zh-CN"/>
            </w:rPr>
            <w:t>目录</w:t>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"_Toc165277220" </w:instrText>
          </w:r>
          <w:r>
            <w:fldChar w:fldCharType="separate"/>
          </w:r>
          <w:r>
            <w:rPr>
              <w:rStyle w:val="18"/>
              <w:rFonts w:hint="eastAsia" w:ascii="仿宋" w:hAnsi="仿宋" w:eastAsia="仿宋"/>
              <w:lang w:bidi="en-US"/>
            </w:rPr>
            <w:t>一、基本情况</w:t>
          </w:r>
          <w:r>
            <w:tab/>
          </w:r>
          <w:r>
            <w:fldChar w:fldCharType="begin"/>
          </w:r>
          <w:r>
            <w:instrText xml:space="preserve"> PAGEREF _Toc165277220 \h </w:instrText>
          </w:r>
          <w:r>
            <w:fldChar w:fldCharType="separate"/>
          </w:r>
          <w:r>
            <w:t>1</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"_Toc165277221" </w:instrText>
          </w:r>
          <w:r>
            <w:fldChar w:fldCharType="separate"/>
          </w:r>
          <w:r>
            <w:rPr>
              <w:rStyle w:val="18"/>
              <w:rFonts w:hint="eastAsia" w:ascii="仿宋" w:hAnsi="仿宋" w:eastAsia="仿宋"/>
              <w:lang w:bidi="en-US"/>
            </w:rPr>
            <w:t>（一）项目概况：</w:t>
          </w:r>
          <w:r>
            <w:tab/>
          </w:r>
          <w:r>
            <w:fldChar w:fldCharType="begin"/>
          </w:r>
          <w:r>
            <w:instrText xml:space="preserve"> PAGEREF _Toc165277221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"_Toc165277222" </w:instrText>
          </w:r>
          <w:r>
            <w:fldChar w:fldCharType="separate"/>
          </w:r>
          <w:r>
            <w:rPr>
              <w:rStyle w:val="18"/>
            </w:rPr>
            <w:t>1</w:t>
          </w:r>
          <w:r>
            <w:rPr>
              <w:rStyle w:val="18"/>
              <w:rFonts w:hint="eastAsia"/>
            </w:rPr>
            <w:t>．项目背景、主要内容及实施情况</w:t>
          </w:r>
          <w:r>
            <w:tab/>
          </w:r>
          <w:r>
            <w:fldChar w:fldCharType="begin"/>
          </w:r>
          <w:r>
            <w:instrText xml:space="preserve"> PAGEREF _Toc165277222 \h </w:instrText>
          </w:r>
          <w:r>
            <w:fldChar w:fldCharType="separate"/>
          </w:r>
          <w:r>
            <w:t>1</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"_Toc165277223" </w:instrText>
          </w:r>
          <w:r>
            <w:fldChar w:fldCharType="separate"/>
          </w:r>
          <w:r>
            <w:rPr>
              <w:rStyle w:val="18"/>
            </w:rPr>
            <w:t>2.</w:t>
          </w:r>
          <w:r>
            <w:rPr>
              <w:rStyle w:val="18"/>
              <w:rFonts w:hint="eastAsia"/>
            </w:rPr>
            <w:t>资金投入和使用情况</w:t>
          </w:r>
          <w:r>
            <w:tab/>
          </w:r>
          <w:r>
            <w:fldChar w:fldCharType="begin"/>
          </w:r>
          <w:r>
            <w:instrText xml:space="preserve"> PAGEREF _Toc165277223 \h </w:instrText>
          </w:r>
          <w:r>
            <w:fldChar w:fldCharType="separate"/>
          </w:r>
          <w:r>
            <w:t>2</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"_Toc165277224" </w:instrText>
          </w:r>
          <w:r>
            <w:fldChar w:fldCharType="separate"/>
          </w:r>
          <w:r>
            <w:rPr>
              <w:rStyle w:val="18"/>
              <w:rFonts w:hint="eastAsia" w:ascii="仿宋" w:hAnsi="仿宋" w:eastAsia="仿宋"/>
              <w:lang w:bidi="en-US"/>
            </w:rPr>
            <w:t>（二）项目绩效目标：</w:t>
          </w:r>
          <w:r>
            <w:tab/>
          </w:r>
          <w:r>
            <w:fldChar w:fldCharType="begin"/>
          </w:r>
          <w:r>
            <w:instrText xml:space="preserve"> PAGEREF _Toc165277224 \h </w:instrText>
          </w:r>
          <w:r>
            <w:fldChar w:fldCharType="separate"/>
          </w:r>
          <w:r>
            <w:t>2</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"_Toc165277225" </w:instrText>
          </w:r>
          <w:r>
            <w:fldChar w:fldCharType="separate"/>
          </w:r>
          <w:r>
            <w:rPr>
              <w:rStyle w:val="18"/>
              <w:rFonts w:hint="eastAsia" w:ascii="仿宋" w:hAnsi="仿宋" w:eastAsia="仿宋"/>
              <w:lang w:bidi="en-US"/>
            </w:rPr>
            <w:t>二、绩效评价工作开展情况</w:t>
          </w:r>
          <w:r>
            <w:tab/>
          </w:r>
          <w:r>
            <w:fldChar w:fldCharType="begin"/>
          </w:r>
          <w:r>
            <w:instrText xml:space="preserve"> PAGEREF _Toc165277225 \h </w:instrText>
          </w:r>
          <w:r>
            <w:fldChar w:fldCharType="separate"/>
          </w:r>
          <w:r>
            <w:t>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"_Toc165277226" </w:instrText>
          </w:r>
          <w:r>
            <w:fldChar w:fldCharType="separate"/>
          </w:r>
          <w:r>
            <w:rPr>
              <w:rStyle w:val="18"/>
              <w:rFonts w:hint="eastAsia" w:ascii="仿宋" w:hAnsi="仿宋" w:eastAsia="仿宋"/>
              <w:lang w:bidi="en-US"/>
            </w:rPr>
            <w:t>（一）绩效评价目的、对象和范围</w:t>
          </w:r>
          <w:r>
            <w:tab/>
          </w:r>
          <w:r>
            <w:fldChar w:fldCharType="begin"/>
          </w:r>
          <w:r>
            <w:instrText xml:space="preserve"> PAGEREF _Toc165277226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"_Toc165277227" </w:instrText>
          </w:r>
          <w:r>
            <w:fldChar w:fldCharType="separate"/>
          </w:r>
          <w:r>
            <w:rPr>
              <w:rStyle w:val="18"/>
            </w:rPr>
            <w:t>1.</w:t>
          </w:r>
          <w:r>
            <w:rPr>
              <w:rStyle w:val="18"/>
              <w:rFonts w:hint="eastAsia"/>
            </w:rPr>
            <w:t>绩效评价完整性</w:t>
          </w:r>
          <w:r>
            <w:tab/>
          </w:r>
          <w:r>
            <w:fldChar w:fldCharType="begin"/>
          </w:r>
          <w:r>
            <w:instrText xml:space="preserve"> PAGEREF _Toc165277227 \h </w:instrText>
          </w:r>
          <w:r>
            <w:fldChar w:fldCharType="separate"/>
          </w:r>
          <w:r>
            <w:t>3</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"_Toc165277228" </w:instrText>
          </w:r>
          <w:r>
            <w:fldChar w:fldCharType="separate"/>
          </w:r>
          <w:r>
            <w:rPr>
              <w:rStyle w:val="18"/>
            </w:rPr>
            <w:t>2.</w:t>
          </w:r>
          <w:r>
            <w:rPr>
              <w:rStyle w:val="18"/>
              <w:rFonts w:hint="eastAsia"/>
            </w:rPr>
            <w:t>评价目的</w:t>
          </w:r>
          <w:r>
            <w:tab/>
          </w:r>
          <w:r>
            <w:fldChar w:fldCharType="begin"/>
          </w:r>
          <w:r>
            <w:instrText xml:space="preserve"> PAGEREF _Toc165277228 \h </w:instrText>
          </w:r>
          <w:r>
            <w:fldChar w:fldCharType="separate"/>
          </w:r>
          <w:r>
            <w:t>4</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"_Toc165277229" </w:instrText>
          </w:r>
          <w:r>
            <w:fldChar w:fldCharType="separate"/>
          </w:r>
          <w:r>
            <w:rPr>
              <w:rStyle w:val="18"/>
            </w:rPr>
            <w:t>3.</w:t>
          </w:r>
          <w:r>
            <w:rPr>
              <w:rStyle w:val="18"/>
              <w:rFonts w:hint="eastAsia"/>
            </w:rPr>
            <w:t>评价对象</w:t>
          </w:r>
          <w:r>
            <w:tab/>
          </w:r>
          <w:r>
            <w:fldChar w:fldCharType="begin"/>
          </w:r>
          <w:r>
            <w:instrText xml:space="preserve"> PAGEREF _Toc165277229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"_Toc165277230" </w:instrText>
          </w:r>
          <w:r>
            <w:fldChar w:fldCharType="separate"/>
          </w:r>
          <w:r>
            <w:rPr>
              <w:rStyle w:val="18"/>
            </w:rPr>
            <w:t>4.</w:t>
          </w:r>
          <w:r>
            <w:rPr>
              <w:rStyle w:val="18"/>
              <w:rFonts w:hint="eastAsia"/>
            </w:rPr>
            <w:t>绩效评价范围</w:t>
          </w:r>
          <w:r>
            <w:tab/>
          </w:r>
          <w:r>
            <w:fldChar w:fldCharType="begin"/>
          </w:r>
          <w:r>
            <w:instrText xml:space="preserve"> PAGEREF _Toc165277230 \h </w:instrText>
          </w:r>
          <w:r>
            <w:fldChar w:fldCharType="separate"/>
          </w:r>
          <w:r>
            <w:t>5</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"_Toc165277231" </w:instrText>
          </w:r>
          <w:r>
            <w:fldChar w:fldCharType="separate"/>
          </w:r>
          <w:r>
            <w:rPr>
              <w:rStyle w:val="18"/>
              <w:rFonts w:hint="eastAsia" w:ascii="仿宋" w:hAnsi="仿宋" w:eastAsia="仿宋"/>
              <w:lang w:bidi="en-US"/>
            </w:rPr>
            <w:t>（二）绩效评价原则、指标体系、方法及标准</w:t>
          </w:r>
          <w:r>
            <w:tab/>
          </w:r>
          <w:r>
            <w:fldChar w:fldCharType="begin"/>
          </w:r>
          <w:r>
            <w:instrText xml:space="preserve"> PAGEREF _Toc165277231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"_Toc165277232" </w:instrText>
          </w:r>
          <w:r>
            <w:fldChar w:fldCharType="separate"/>
          </w:r>
          <w:r>
            <w:rPr>
              <w:rStyle w:val="18"/>
            </w:rPr>
            <w:t>1.</w:t>
          </w:r>
          <w:r>
            <w:rPr>
              <w:rStyle w:val="18"/>
              <w:rFonts w:hint="eastAsia"/>
            </w:rPr>
            <w:t>评价原则</w:t>
          </w:r>
          <w:r>
            <w:tab/>
          </w:r>
          <w:r>
            <w:fldChar w:fldCharType="begin"/>
          </w:r>
          <w:r>
            <w:instrText xml:space="preserve"> PAGEREF _Toc165277232 \h </w:instrText>
          </w:r>
          <w:r>
            <w:fldChar w:fldCharType="separate"/>
          </w:r>
          <w:r>
            <w:t>5</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"_Toc165277233" </w:instrText>
          </w:r>
          <w:r>
            <w:fldChar w:fldCharType="separate"/>
          </w:r>
          <w:r>
            <w:rPr>
              <w:rStyle w:val="18"/>
            </w:rPr>
            <w:t>2.</w:t>
          </w:r>
          <w:r>
            <w:rPr>
              <w:rStyle w:val="18"/>
              <w:rFonts w:hint="eastAsia"/>
            </w:rPr>
            <w:t>评价指标体系</w:t>
          </w:r>
          <w:r>
            <w:tab/>
          </w:r>
          <w:r>
            <w:fldChar w:fldCharType="begin"/>
          </w:r>
          <w:r>
            <w:instrText xml:space="preserve"> PAGEREF _Toc165277233 \h </w:instrText>
          </w:r>
          <w:r>
            <w:fldChar w:fldCharType="separate"/>
          </w:r>
          <w:r>
            <w:t>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"_Toc165277234" </w:instrText>
          </w:r>
          <w:r>
            <w:fldChar w:fldCharType="separate"/>
          </w:r>
          <w:r>
            <w:rPr>
              <w:rStyle w:val="18"/>
            </w:rPr>
            <w:t>3.</w:t>
          </w:r>
          <w:r>
            <w:rPr>
              <w:rStyle w:val="18"/>
              <w:rFonts w:hint="eastAsia"/>
            </w:rPr>
            <w:t>评价方法</w:t>
          </w:r>
          <w:r>
            <w:tab/>
          </w:r>
          <w:r>
            <w:fldChar w:fldCharType="begin"/>
          </w:r>
          <w:r>
            <w:instrText xml:space="preserve"> PAGEREF _Toc165277234 \h </w:instrText>
          </w:r>
          <w:r>
            <w:fldChar w:fldCharType="separate"/>
          </w:r>
          <w:r>
            <w:t>12</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"_Toc165277235" </w:instrText>
          </w:r>
          <w:r>
            <w:fldChar w:fldCharType="separate"/>
          </w:r>
          <w:r>
            <w:rPr>
              <w:rStyle w:val="18"/>
            </w:rPr>
            <w:t>4.</w:t>
          </w:r>
          <w:r>
            <w:rPr>
              <w:rStyle w:val="18"/>
              <w:rFonts w:hint="eastAsia"/>
            </w:rPr>
            <w:t>评价标准</w:t>
          </w:r>
          <w:r>
            <w:tab/>
          </w:r>
          <w:r>
            <w:fldChar w:fldCharType="begin"/>
          </w:r>
          <w:r>
            <w:instrText xml:space="preserve"> PAGEREF _Toc165277235 \h </w:instrText>
          </w:r>
          <w:r>
            <w:fldChar w:fldCharType="separate"/>
          </w:r>
          <w:r>
            <w:t>13</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"_Toc165277236" </w:instrText>
          </w:r>
          <w:r>
            <w:fldChar w:fldCharType="separate"/>
          </w:r>
          <w:r>
            <w:rPr>
              <w:rStyle w:val="18"/>
              <w:rFonts w:hint="eastAsia" w:ascii="仿宋" w:hAnsi="仿宋" w:eastAsia="仿宋"/>
              <w:lang w:bidi="en-US"/>
            </w:rPr>
            <w:t>（三）绩效评价工作过程</w:t>
          </w:r>
          <w:r>
            <w:tab/>
          </w:r>
          <w:r>
            <w:fldChar w:fldCharType="begin"/>
          </w:r>
          <w:r>
            <w:instrText xml:space="preserve"> PAGEREF _Toc165277236 \h </w:instrText>
          </w:r>
          <w:r>
            <w:fldChar w:fldCharType="separate"/>
          </w:r>
          <w:r>
            <w:t>14</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"_Toc165277237" </w:instrText>
          </w:r>
          <w:r>
            <w:fldChar w:fldCharType="separate"/>
          </w:r>
          <w:r>
            <w:rPr>
              <w:rStyle w:val="18"/>
              <w:rFonts w:hint="eastAsia" w:ascii="仿宋" w:hAnsi="仿宋" w:eastAsia="仿宋"/>
              <w:lang w:bidi="en-US"/>
            </w:rPr>
            <w:t>三、综合评价情况及评价结论</w:t>
          </w:r>
          <w:r>
            <w:tab/>
          </w:r>
          <w:r>
            <w:fldChar w:fldCharType="begin"/>
          </w:r>
          <w:r>
            <w:instrText xml:space="preserve"> PAGEREF _Toc165277237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"_Toc165277238" </w:instrText>
          </w:r>
          <w:r>
            <w:fldChar w:fldCharType="separate"/>
          </w:r>
          <w:r>
            <w:rPr>
              <w:rStyle w:val="18"/>
              <w:rFonts w:hint="eastAsia" w:ascii="仿宋" w:hAnsi="仿宋" w:eastAsia="仿宋"/>
              <w:lang w:bidi="en-US"/>
            </w:rPr>
            <w:t>（一）评价结论</w:t>
          </w:r>
          <w:r>
            <w:tab/>
          </w:r>
          <w:r>
            <w:fldChar w:fldCharType="begin"/>
          </w:r>
          <w:r>
            <w:instrText xml:space="preserve"> PAGEREF _Toc165277238 \h </w:instrText>
          </w:r>
          <w:r>
            <w:fldChar w:fldCharType="separate"/>
          </w:r>
          <w:r>
            <w:t>14</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"_Toc165277239" </w:instrText>
          </w:r>
          <w:r>
            <w:fldChar w:fldCharType="separate"/>
          </w:r>
          <w:r>
            <w:rPr>
              <w:rStyle w:val="18"/>
              <w:rFonts w:hint="eastAsia" w:ascii="仿宋" w:hAnsi="仿宋" w:eastAsia="仿宋"/>
              <w:lang w:bidi="en-US"/>
            </w:rPr>
            <w:t>（二）主要绩效</w:t>
          </w:r>
          <w:r>
            <w:tab/>
          </w:r>
          <w:r>
            <w:fldChar w:fldCharType="begin"/>
          </w:r>
          <w:r>
            <w:instrText xml:space="preserve"> PAGEREF _Toc165277239 \h </w:instrText>
          </w:r>
          <w:r>
            <w:fldChar w:fldCharType="separate"/>
          </w:r>
          <w:r>
            <w:t>15</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"_Toc165277240" </w:instrText>
          </w:r>
          <w:r>
            <w:fldChar w:fldCharType="separate"/>
          </w:r>
          <w:r>
            <w:rPr>
              <w:rStyle w:val="18"/>
              <w:rFonts w:hint="eastAsia" w:ascii="仿宋" w:hAnsi="仿宋" w:eastAsia="仿宋"/>
              <w:lang w:bidi="en-US"/>
            </w:rPr>
            <w:t>四、绩效评价指标分析</w:t>
          </w:r>
          <w:r>
            <w:tab/>
          </w:r>
          <w:r>
            <w:fldChar w:fldCharType="begin"/>
          </w:r>
          <w:r>
            <w:instrText xml:space="preserve"> PAGEREF _Toc165277240 \h </w:instrText>
          </w:r>
          <w:r>
            <w:fldChar w:fldCharType="separate"/>
          </w:r>
          <w:r>
            <w:t>16</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"_Toc165277241" </w:instrText>
          </w:r>
          <w:r>
            <w:fldChar w:fldCharType="separate"/>
          </w:r>
          <w:r>
            <w:rPr>
              <w:rStyle w:val="18"/>
              <w:rFonts w:hint="eastAsia" w:ascii="仿宋" w:hAnsi="仿宋" w:eastAsia="仿宋"/>
              <w:lang w:bidi="en-US"/>
            </w:rPr>
            <w:t>（一）项目决策情况</w:t>
          </w:r>
          <w:r>
            <w:tab/>
          </w:r>
          <w:r>
            <w:fldChar w:fldCharType="begin"/>
          </w:r>
          <w:r>
            <w:instrText xml:space="preserve"> PAGEREF _Toc165277241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"_Toc165277242" </w:instrText>
          </w:r>
          <w:r>
            <w:fldChar w:fldCharType="separate"/>
          </w:r>
          <w:r>
            <w:rPr>
              <w:rStyle w:val="18"/>
            </w:rPr>
            <w:t>1.</w:t>
          </w:r>
          <w:r>
            <w:rPr>
              <w:rStyle w:val="18"/>
              <w:rFonts w:hint="eastAsia"/>
            </w:rPr>
            <w:t>项目立项</w:t>
          </w:r>
          <w:r>
            <w:tab/>
          </w:r>
          <w:r>
            <w:fldChar w:fldCharType="begin"/>
          </w:r>
          <w:r>
            <w:instrText xml:space="preserve"> PAGEREF _Toc165277242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"_Toc165277243" </w:instrText>
          </w:r>
          <w:r>
            <w:fldChar w:fldCharType="separate"/>
          </w:r>
          <w:r>
            <w:rPr>
              <w:rStyle w:val="18"/>
            </w:rPr>
            <w:t>2.</w:t>
          </w:r>
          <w:r>
            <w:rPr>
              <w:rStyle w:val="18"/>
              <w:rFonts w:hint="eastAsia"/>
            </w:rPr>
            <w:t>绩效目标</w:t>
          </w:r>
          <w:r>
            <w:tab/>
          </w:r>
          <w:r>
            <w:fldChar w:fldCharType="begin"/>
          </w:r>
          <w:r>
            <w:instrText xml:space="preserve"> PAGEREF _Toc165277243 \h </w:instrText>
          </w:r>
          <w:r>
            <w:fldChar w:fldCharType="separate"/>
          </w:r>
          <w:r>
            <w:t>16</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"_Toc165277244" </w:instrText>
          </w:r>
          <w:r>
            <w:fldChar w:fldCharType="separate"/>
          </w:r>
          <w:r>
            <w:rPr>
              <w:rStyle w:val="18"/>
            </w:rPr>
            <w:t>3.</w:t>
          </w:r>
          <w:r>
            <w:rPr>
              <w:rStyle w:val="18"/>
              <w:rFonts w:hint="eastAsia"/>
            </w:rPr>
            <w:t>资金投入</w:t>
          </w:r>
          <w:r>
            <w:tab/>
          </w:r>
          <w:r>
            <w:fldChar w:fldCharType="begin"/>
          </w:r>
          <w:r>
            <w:instrText xml:space="preserve"> PAGEREF _Toc165277244 \h </w:instrText>
          </w:r>
          <w:r>
            <w:fldChar w:fldCharType="separate"/>
          </w:r>
          <w:r>
            <w:t>17</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"_Toc165277245" </w:instrText>
          </w:r>
          <w:r>
            <w:fldChar w:fldCharType="separate"/>
          </w:r>
          <w:r>
            <w:rPr>
              <w:rStyle w:val="18"/>
              <w:rFonts w:hint="eastAsia" w:ascii="仿宋" w:hAnsi="仿宋" w:eastAsia="仿宋"/>
              <w:lang w:bidi="en-US"/>
            </w:rPr>
            <w:t>（二）项目过程情况</w:t>
          </w:r>
          <w:r>
            <w:tab/>
          </w:r>
          <w:r>
            <w:fldChar w:fldCharType="begin"/>
          </w:r>
          <w:r>
            <w:instrText xml:space="preserve"> PAGEREF _Toc165277245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"_Toc165277246" </w:instrText>
          </w:r>
          <w:r>
            <w:fldChar w:fldCharType="separate"/>
          </w:r>
          <w:r>
            <w:rPr>
              <w:rStyle w:val="18"/>
            </w:rPr>
            <w:t>1.</w:t>
          </w:r>
          <w:r>
            <w:rPr>
              <w:rStyle w:val="18"/>
              <w:rFonts w:hint="eastAsia"/>
            </w:rPr>
            <w:t>资金管理</w:t>
          </w:r>
          <w:r>
            <w:tab/>
          </w:r>
          <w:r>
            <w:fldChar w:fldCharType="begin"/>
          </w:r>
          <w:r>
            <w:instrText xml:space="preserve"> PAGEREF _Toc165277246 \h </w:instrText>
          </w:r>
          <w:r>
            <w:fldChar w:fldCharType="separate"/>
          </w:r>
          <w:r>
            <w:t>17</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"_Toc165277247" </w:instrText>
          </w:r>
          <w:r>
            <w:fldChar w:fldCharType="separate"/>
          </w:r>
          <w:r>
            <w:rPr>
              <w:rStyle w:val="18"/>
            </w:rPr>
            <w:t>2.</w:t>
          </w:r>
          <w:r>
            <w:rPr>
              <w:rStyle w:val="18"/>
              <w:rFonts w:hint="eastAsia"/>
            </w:rPr>
            <w:t>组织实施</w:t>
          </w:r>
          <w:r>
            <w:tab/>
          </w:r>
          <w:r>
            <w:fldChar w:fldCharType="begin"/>
          </w:r>
          <w:r>
            <w:instrText xml:space="preserve"> PAGEREF _Toc165277247 \h </w:instrText>
          </w:r>
          <w:r>
            <w:fldChar w:fldCharType="separate"/>
          </w:r>
          <w:r>
            <w:t>18</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"_Toc165277248" </w:instrText>
          </w:r>
          <w:r>
            <w:fldChar w:fldCharType="separate"/>
          </w:r>
          <w:r>
            <w:rPr>
              <w:rStyle w:val="18"/>
              <w:rFonts w:hint="eastAsia" w:ascii="仿宋" w:hAnsi="仿宋" w:eastAsia="仿宋"/>
              <w:lang w:bidi="en-US"/>
            </w:rPr>
            <w:t>（三）项目产出情况</w:t>
          </w:r>
          <w:r>
            <w:tab/>
          </w:r>
          <w:r>
            <w:fldChar w:fldCharType="begin"/>
          </w:r>
          <w:r>
            <w:instrText xml:space="preserve"> PAGEREF _Toc165277248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"_Toc165277249" </w:instrText>
          </w:r>
          <w:r>
            <w:fldChar w:fldCharType="separate"/>
          </w:r>
          <w:r>
            <w:rPr>
              <w:rStyle w:val="18"/>
            </w:rPr>
            <w:t>1.</w:t>
          </w:r>
          <w:r>
            <w:rPr>
              <w:rStyle w:val="18"/>
              <w:rFonts w:hint="eastAsia"/>
            </w:rPr>
            <w:t>产出数量</w:t>
          </w:r>
          <w:r>
            <w:tab/>
          </w:r>
          <w:r>
            <w:fldChar w:fldCharType="begin"/>
          </w:r>
          <w:r>
            <w:instrText xml:space="preserve"> PAGEREF _Toc165277249 \h </w:instrText>
          </w:r>
          <w:r>
            <w:fldChar w:fldCharType="separate"/>
          </w:r>
          <w:r>
            <w:t>18</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"_Toc165277250" </w:instrText>
          </w:r>
          <w:r>
            <w:fldChar w:fldCharType="separate"/>
          </w:r>
          <w:r>
            <w:rPr>
              <w:rStyle w:val="18"/>
            </w:rPr>
            <w:t>2.</w:t>
          </w:r>
          <w:r>
            <w:rPr>
              <w:rStyle w:val="18"/>
              <w:rFonts w:hint="eastAsia"/>
            </w:rPr>
            <w:t>产出质量</w:t>
          </w:r>
          <w:r>
            <w:tab/>
          </w:r>
          <w:r>
            <w:fldChar w:fldCharType="begin"/>
          </w:r>
          <w:r>
            <w:instrText xml:space="preserve"> PAGEREF _Toc165277250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"_Toc165277251" </w:instrText>
          </w:r>
          <w:r>
            <w:fldChar w:fldCharType="separate"/>
          </w:r>
          <w:r>
            <w:rPr>
              <w:rStyle w:val="18"/>
            </w:rPr>
            <w:t>3.</w:t>
          </w:r>
          <w:r>
            <w:rPr>
              <w:rStyle w:val="18"/>
              <w:rFonts w:hint="eastAsia"/>
            </w:rPr>
            <w:t>产出时效</w:t>
          </w:r>
          <w:r>
            <w:tab/>
          </w:r>
          <w:r>
            <w:fldChar w:fldCharType="begin"/>
          </w:r>
          <w:r>
            <w:instrText xml:space="preserve"> PAGEREF _Toc165277251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"_Toc165277252" </w:instrText>
          </w:r>
          <w:r>
            <w:fldChar w:fldCharType="separate"/>
          </w:r>
          <w:r>
            <w:rPr>
              <w:rStyle w:val="18"/>
            </w:rPr>
            <w:t>4.</w:t>
          </w:r>
          <w:r>
            <w:rPr>
              <w:rStyle w:val="18"/>
              <w:rFonts w:hint="eastAsia"/>
            </w:rPr>
            <w:t>产出成本</w:t>
          </w:r>
          <w:r>
            <w:tab/>
          </w:r>
          <w:r>
            <w:fldChar w:fldCharType="begin"/>
          </w:r>
          <w:r>
            <w:instrText xml:space="preserve"> PAGEREF _Toc165277252 \h </w:instrText>
          </w:r>
          <w:r>
            <w:fldChar w:fldCharType="separate"/>
          </w:r>
          <w:r>
            <w:t>19</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"_Toc165277253" </w:instrText>
          </w:r>
          <w:r>
            <w:fldChar w:fldCharType="separate"/>
          </w:r>
          <w:r>
            <w:rPr>
              <w:rStyle w:val="18"/>
              <w:rFonts w:hint="eastAsia" w:ascii="仿宋" w:hAnsi="仿宋" w:eastAsia="仿宋"/>
              <w:lang w:bidi="en-US"/>
            </w:rPr>
            <w:t>（四）项目效益情况</w:t>
          </w:r>
          <w:r>
            <w:tab/>
          </w:r>
          <w:r>
            <w:fldChar w:fldCharType="begin"/>
          </w:r>
          <w:r>
            <w:instrText xml:space="preserve"> PAGEREF _Toc165277253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"_Toc165277254" </w:instrText>
          </w:r>
          <w:r>
            <w:fldChar w:fldCharType="separate"/>
          </w:r>
          <w:r>
            <w:rPr>
              <w:rStyle w:val="18"/>
            </w:rPr>
            <w:t>1.</w:t>
          </w:r>
          <w:r>
            <w:rPr>
              <w:rStyle w:val="18"/>
              <w:rFonts w:hint="eastAsia"/>
            </w:rPr>
            <w:t>项目效益</w:t>
          </w:r>
          <w:r>
            <w:tab/>
          </w:r>
          <w:r>
            <w:fldChar w:fldCharType="begin"/>
          </w:r>
          <w:r>
            <w:instrText xml:space="preserve"> PAGEREF _Toc165277254 \h </w:instrText>
          </w:r>
          <w:r>
            <w:fldChar w:fldCharType="separate"/>
          </w:r>
          <w:r>
            <w:t>19</w:t>
          </w:r>
          <w:r>
            <w:fldChar w:fldCharType="end"/>
          </w:r>
          <w:r>
            <w:fldChar w:fldCharType="end"/>
          </w:r>
        </w:p>
        <w:p>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"_Toc165277255" </w:instrText>
          </w:r>
          <w:r>
            <w:fldChar w:fldCharType="separate"/>
          </w:r>
          <w:r>
            <w:rPr>
              <w:rStyle w:val="18"/>
            </w:rPr>
            <w:t xml:space="preserve">2. </w:t>
          </w:r>
          <w:r>
            <w:rPr>
              <w:rStyle w:val="18"/>
              <w:rFonts w:hint="eastAsia"/>
            </w:rPr>
            <w:t>满意度指标完成情况分析</w:t>
          </w:r>
          <w:r>
            <w:tab/>
          </w:r>
          <w:r>
            <w:fldChar w:fldCharType="begin"/>
          </w:r>
          <w:r>
            <w:instrText xml:space="preserve"> PAGEREF _Toc165277255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"_Toc165277256" </w:instrText>
          </w:r>
          <w:r>
            <w:fldChar w:fldCharType="separate"/>
          </w:r>
          <w:r>
            <w:rPr>
              <w:rStyle w:val="18"/>
              <w:rFonts w:hint="eastAsia" w:ascii="仿宋" w:hAnsi="仿宋" w:eastAsia="仿宋"/>
              <w:lang w:bidi="en-US"/>
            </w:rPr>
            <w:t>五、主要经验及做法、存在的问题及原因分析</w:t>
          </w:r>
          <w:r>
            <w:tab/>
          </w:r>
          <w:r>
            <w:fldChar w:fldCharType="begin"/>
          </w:r>
          <w:r>
            <w:instrText xml:space="preserve"> PAGEREF _Toc165277256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"_Toc165277257" </w:instrText>
          </w:r>
          <w:r>
            <w:fldChar w:fldCharType="separate"/>
          </w:r>
          <w:r>
            <w:rPr>
              <w:rStyle w:val="18"/>
              <w:rFonts w:hint="eastAsia" w:ascii="仿宋" w:hAnsi="仿宋" w:eastAsia="仿宋"/>
              <w:lang w:bidi="en-US"/>
            </w:rPr>
            <w:t>（一）主要经验及做法</w:t>
          </w:r>
          <w:r>
            <w:tab/>
          </w:r>
          <w:r>
            <w:fldChar w:fldCharType="begin"/>
          </w:r>
          <w:r>
            <w:instrText xml:space="preserve"> PAGEREF _Toc165277257 \h </w:instrText>
          </w:r>
          <w:r>
            <w:fldChar w:fldCharType="separate"/>
          </w:r>
          <w:r>
            <w:t>20</w:t>
          </w:r>
          <w:r>
            <w:fldChar w:fldCharType="end"/>
          </w:r>
          <w:r>
            <w:fldChar w:fldCharType="end"/>
          </w:r>
        </w:p>
        <w:p>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"_Toc165277258" </w:instrText>
          </w:r>
          <w:r>
            <w:fldChar w:fldCharType="separate"/>
          </w:r>
          <w:r>
            <w:rPr>
              <w:rStyle w:val="18"/>
              <w:rFonts w:hint="eastAsia" w:ascii="仿宋" w:hAnsi="仿宋" w:eastAsia="仿宋"/>
              <w:lang w:bidi="en-US"/>
            </w:rPr>
            <w:t>（二）存在的问题及原因分析</w:t>
          </w:r>
          <w:r>
            <w:tab/>
          </w:r>
          <w:r>
            <w:fldChar w:fldCharType="begin"/>
          </w:r>
          <w:r>
            <w:instrText xml:space="preserve"> PAGEREF _Toc165277258 \h </w:instrText>
          </w:r>
          <w:r>
            <w:fldChar w:fldCharType="separate"/>
          </w:r>
          <w:r>
            <w:t>20</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"_Toc165277259" </w:instrText>
          </w:r>
          <w:r>
            <w:fldChar w:fldCharType="separate"/>
          </w:r>
          <w:r>
            <w:rPr>
              <w:rStyle w:val="18"/>
              <w:rFonts w:hint="eastAsia" w:ascii="仿宋" w:hAnsi="仿宋" w:eastAsia="仿宋"/>
              <w:lang w:bidi="en-US"/>
            </w:rPr>
            <w:t>六、有关建议</w:t>
          </w:r>
          <w:r>
            <w:tab/>
          </w:r>
          <w:r>
            <w:fldChar w:fldCharType="begin"/>
          </w:r>
          <w:r>
            <w:instrText xml:space="preserve"> PAGEREF _Toc165277259 \h </w:instrText>
          </w:r>
          <w:r>
            <w:fldChar w:fldCharType="separate"/>
          </w:r>
          <w:r>
            <w:t>21</w:t>
          </w:r>
          <w:r>
            <w:fldChar w:fldCharType="end"/>
          </w:r>
          <w:r>
            <w:fldChar w:fldCharType="end"/>
          </w:r>
        </w:p>
        <w:p>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"_Toc165277260" </w:instrText>
          </w:r>
          <w:r>
            <w:fldChar w:fldCharType="separate"/>
          </w:r>
          <w:r>
            <w:rPr>
              <w:rStyle w:val="18"/>
              <w:rFonts w:hint="eastAsia" w:ascii="仿宋" w:hAnsi="仿宋" w:eastAsia="仿宋"/>
              <w:lang w:bidi="en-US"/>
            </w:rPr>
            <w:t>七、其他需要说明的问题</w:t>
          </w:r>
          <w:r>
            <w:tab/>
          </w:r>
          <w:r>
            <w:fldChar w:fldCharType="begin"/>
          </w:r>
          <w:r>
            <w:instrText xml:space="preserve"> PAGEREF _Toc165277260 \h </w:instrText>
          </w:r>
          <w:r>
            <w:fldChar w:fldCharType="separate"/>
          </w:r>
          <w:r>
            <w:t>21</w:t>
          </w:r>
          <w:r>
            <w:fldChar w:fldCharType="end"/>
          </w:r>
          <w:r>
            <w:fldChar w:fldCharType="end"/>
          </w:r>
        </w:p>
        <w:p>
          <w:pPr>
            <w:ind w:firstLine="562"/>
          </w:pPr>
          <w:r>
            <w:rPr>
              <w:b/>
              <w:bCs/>
              <w:lang w:val="zh-CN"/>
            </w:rPr>
            <w:fldChar w:fldCharType="end"/>
          </w:r>
        </w:p>
      </w:sdtContent>
    </w:sdt>
    <w:p>
      <w:pPr>
        <w:ind w:firstLine="598" w:firstLineChars="187"/>
        <w:rPr>
          <w:rFonts w:ascii="仿宋_GB2312" w:hAnsi="Times New Roman" w:cs="Times New Roman"/>
          <w:sz w:val="32"/>
          <w:szCs w:val="32"/>
          <w:lang w:bidi="en-US"/>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pPr>
        <w:pStyle w:val="2"/>
        <w:ind w:firstLine="0" w:firstLineChars="0"/>
        <w:jc w:val="left"/>
        <w:rPr>
          <w:rFonts w:ascii="仿宋" w:hAnsi="仿宋" w:eastAsia="仿宋"/>
          <w:sz w:val="36"/>
          <w:szCs w:val="36"/>
          <w:lang w:bidi="en-US"/>
        </w:rPr>
      </w:pPr>
      <w:bookmarkStart w:id="0" w:name="_Toc165277220"/>
      <w:bookmarkStart w:id="1" w:name="_Toc67911601"/>
      <w:r>
        <w:rPr>
          <w:rFonts w:hint="eastAsia" w:ascii="仿宋" w:hAnsi="仿宋" w:eastAsia="仿宋"/>
          <w:sz w:val="36"/>
          <w:szCs w:val="36"/>
          <w:lang w:bidi="en-US"/>
        </w:rPr>
        <w:t>一、基本情况</w:t>
      </w:r>
      <w:bookmarkEnd w:id="0"/>
      <w:bookmarkEnd w:id="1"/>
    </w:p>
    <w:p>
      <w:pPr>
        <w:pStyle w:val="3"/>
        <w:ind w:firstLine="643"/>
        <w:rPr>
          <w:rFonts w:ascii="仿宋" w:hAnsi="仿宋" w:eastAsia="仿宋"/>
          <w:lang w:bidi="en-US"/>
        </w:rPr>
      </w:pPr>
      <w:bookmarkStart w:id="2" w:name="_Toc165277221"/>
      <w:bookmarkStart w:id="3" w:name="_Toc67911602"/>
      <w:r>
        <w:rPr>
          <w:rFonts w:hint="eastAsia" w:ascii="仿宋" w:hAnsi="仿宋" w:eastAsia="仿宋"/>
          <w:lang w:bidi="en-US"/>
        </w:rPr>
        <w:t>（一）项目概况：</w:t>
      </w:r>
      <w:bookmarkEnd w:id="2"/>
      <w:bookmarkEnd w:id="3"/>
    </w:p>
    <w:p>
      <w:pPr>
        <w:pStyle w:val="4"/>
        <w:ind w:firstLine="643"/>
      </w:pPr>
      <w:bookmarkStart w:id="4" w:name="_Toc165277222"/>
      <w:r>
        <w:rPr>
          <w:rFonts w:hint="eastAsia"/>
        </w:rPr>
        <w:t>1．项目背景、主要内容及实施情况</w:t>
      </w:r>
      <w:bookmarkEnd w:id="4"/>
    </w:p>
    <w:p>
      <w:pPr>
        <w:spacing w:line="360" w:lineRule="auto"/>
        <w:ind w:firstLine="560"/>
        <w:rPr>
          <w:rFonts w:ascii="仿宋_GB2312"/>
          <w:color w:val="auto"/>
          <w:highlight w:val="none"/>
        </w:rPr>
      </w:pPr>
      <w:r>
        <w:rPr>
          <w:rFonts w:hint="eastAsia" w:ascii="仿宋_GB2312"/>
          <w:color w:val="auto"/>
          <w:highlight w:val="none"/>
        </w:rPr>
        <w:t>该项目实施背景：</w:t>
      </w:r>
      <w:ins w:id="0" w:author="Administrator" w:date="2024-05-07T11:15:00Z">
        <w:r>
          <w:rPr>
            <w:rFonts w:hint="eastAsia" w:ascii="仿宋_GB2312"/>
            <w:color w:val="auto"/>
            <w:highlight w:val="none"/>
          </w:rPr>
          <w:t>依据《中华人民共和国印花税法》第五条（二）项、第八条规定及附件《印花税税目税率表》，我局签订的土地出让合同应按产权转移书据征收印花税，税率为合同所载金额的万分之五。根据</w:t>
        </w:r>
      </w:ins>
      <w:r>
        <w:rPr>
          <w:rFonts w:hint="eastAsia" w:ascii="仿宋_GB2312"/>
          <w:color w:val="auto"/>
          <w:highlight w:val="none"/>
          <w:lang w:eastAsia="zh-CN"/>
        </w:rPr>
        <w:t>《中华人民共和国税收征收管理法》</w:t>
      </w:r>
      <w:ins w:id="1" w:author="Administrator" w:date="2024-05-07T11:15:00Z">
        <w:r>
          <w:rPr>
            <w:rFonts w:hint="eastAsia" w:ascii="仿宋_GB2312"/>
            <w:color w:val="auto"/>
            <w:highlight w:val="none"/>
          </w:rPr>
          <w:t>（第十二届全国人民代表大会常务委员会第十四次会议修正）第三十二条规定：“纳税人未按照规定期限缴纳税款的，扣缴义务人未按照规定期限解缴税款的，税务机关除责令限期缴纳外，从滞纳税款之日起，按日加收滞纳税款万分之五的滞纳金。”</w:t>
        </w:r>
      </w:ins>
      <w:ins w:id="2" w:author="Administrator" w:date="2024-05-07T11:16:00Z">
        <w:r>
          <w:rPr>
            <w:rFonts w:hint="eastAsia" w:ascii="仿宋_GB2312"/>
            <w:color w:val="auto"/>
            <w:highlight w:val="none"/>
          </w:rPr>
          <w:t>规定，我局在签订土地使用权出让合同时，需</w:t>
        </w:r>
      </w:ins>
      <w:ins w:id="3" w:author="Administrator" w:date="2024-05-07T11:17:00Z">
        <w:r>
          <w:rPr>
            <w:rFonts w:hint="eastAsia" w:ascii="仿宋_GB2312"/>
            <w:color w:val="auto"/>
            <w:highlight w:val="none"/>
          </w:rPr>
          <w:t>按产权转移书据缴纳印花税。</w:t>
        </w:r>
      </w:ins>
    </w:p>
    <w:p>
      <w:pPr>
        <w:spacing w:line="360" w:lineRule="auto"/>
        <w:ind w:firstLine="560"/>
        <w:rPr>
          <w:rFonts w:ascii="仿宋_GB2312"/>
          <w:color w:val="auto"/>
          <w:highlight w:val="none"/>
        </w:rPr>
      </w:pPr>
      <w:r>
        <w:rPr>
          <w:rFonts w:ascii="仿宋_GB2312"/>
          <w:color w:val="auto"/>
          <w:highlight w:val="none"/>
        </w:rPr>
        <w:t>项目</w:t>
      </w:r>
      <w:r>
        <w:rPr>
          <w:rFonts w:hint="eastAsia" w:ascii="仿宋_GB2312"/>
          <w:color w:val="auto"/>
          <w:highlight w:val="none"/>
        </w:rPr>
        <w:t>2</w:t>
      </w:r>
      <w:r>
        <w:rPr>
          <w:rFonts w:ascii="仿宋_GB2312"/>
          <w:color w:val="auto"/>
          <w:highlight w:val="none"/>
        </w:rPr>
        <w:t>023年的主要实施内容：①</w:t>
      </w:r>
      <w:ins w:id="4" w:author="Administrator" w:date="2024-05-06T12:54:00Z">
        <w:r>
          <w:rPr>
            <w:rFonts w:hint="eastAsia" w:ascii="仿宋_GB2312"/>
            <w:color w:val="auto"/>
            <w:highlight w:val="none"/>
          </w:rPr>
          <w:t>缴纳</w:t>
        </w:r>
      </w:ins>
      <w:r>
        <w:rPr>
          <w:rFonts w:ascii="仿宋_GB2312"/>
          <w:color w:val="auto"/>
          <w:highlight w:val="none"/>
        </w:rPr>
        <w:t>……</w:t>
      </w:r>
      <w:ins w:id="5" w:author="Administrator" w:date="2024-05-06T12:54:00Z">
        <w:r>
          <w:rPr>
            <w:rFonts w:hint="eastAsia" w:ascii="仿宋_GB2312"/>
            <w:color w:val="auto"/>
            <w:highlight w:val="none"/>
          </w:rPr>
          <w:t>2020-2023年土地使用权</w:t>
        </w:r>
      </w:ins>
      <w:ins w:id="6" w:author="Administrator" w:date="2024-05-06T13:22:00Z">
        <w:r>
          <w:rPr>
            <w:rFonts w:hint="eastAsia" w:ascii="仿宋_GB2312"/>
            <w:color w:val="auto"/>
            <w:highlight w:val="none"/>
          </w:rPr>
          <w:t>出让合同</w:t>
        </w:r>
      </w:ins>
      <w:ins w:id="7" w:author="Administrator" w:date="2024-05-06T12:54:00Z">
        <w:r>
          <w:rPr>
            <w:rFonts w:hint="eastAsia" w:ascii="仿宋_GB2312"/>
            <w:color w:val="auto"/>
            <w:highlight w:val="none"/>
          </w:rPr>
          <w:t>印花税</w:t>
        </w:r>
      </w:ins>
      <w:r>
        <w:rPr>
          <w:rFonts w:ascii="仿宋_GB2312"/>
          <w:color w:val="auto"/>
          <w:highlight w:val="none"/>
        </w:rPr>
        <w:t>;</w:t>
      </w:r>
      <w:ins w:id="8" w:author="Administrator" w:date="2024-05-07T11:18:00Z">
        <w:r>
          <w:rPr>
            <w:rFonts w:hint="eastAsia" w:ascii="仿宋_GB2312"/>
            <w:color w:val="auto"/>
            <w:highlight w:val="none"/>
          </w:rPr>
          <w:t>。</w:t>
        </w:r>
      </w:ins>
      <w:r>
        <w:rPr>
          <w:rFonts w:ascii="仿宋_GB2312"/>
          <w:color w:val="auto"/>
          <w:highlight w:val="none"/>
        </w:rPr>
        <w:t>②……;</w:t>
      </w:r>
    </w:p>
    <w:p>
      <w:pPr>
        <w:spacing w:line="560" w:lineRule="exact"/>
        <w:ind w:firstLine="560"/>
        <w:rPr>
          <w:ins w:id="9" w:author="Administrator" w:date="2024-05-06T12:56:00Z"/>
          <w:rFonts w:ascii="Times New Roman" w:hAnsi="Times New Roman" w:eastAsia="方正仿宋_GBK" w:cs="Times New Roman"/>
          <w:color w:val="auto"/>
          <w:sz w:val="32"/>
          <w:szCs w:val="32"/>
          <w:highlight w:val="none"/>
        </w:rPr>
      </w:pPr>
      <w:r>
        <w:rPr>
          <w:rFonts w:hint="eastAsia" w:ascii="仿宋_GB2312"/>
          <w:color w:val="auto"/>
          <w:highlight w:val="none"/>
        </w:rPr>
        <w:t>2</w:t>
      </w:r>
      <w:r>
        <w:rPr>
          <w:rFonts w:ascii="仿宋_GB2312"/>
          <w:color w:val="auto"/>
          <w:highlight w:val="none"/>
        </w:rPr>
        <w:t>023年当年完成情况。</w:t>
      </w:r>
      <w:ins w:id="10" w:author="Administrator" w:date="2024-05-06T12:56:00Z">
        <w:r>
          <w:rPr>
            <w:rFonts w:hint="eastAsia" w:ascii="仿宋_GB2312"/>
            <w:color w:val="auto"/>
            <w:highlight w:val="none"/>
          </w:rPr>
          <w:t>我局每季度</w:t>
        </w:r>
      </w:ins>
      <w:ins w:id="11" w:author="Administrator" w:date="2024-05-06T12:56:00Z">
        <w:r>
          <w:rPr>
            <w:rFonts w:ascii="Times New Roman" w:hAnsi="Times New Roman" w:eastAsia="方正仿宋_GBK" w:cs="Times New Roman"/>
            <w:color w:val="auto"/>
            <w:sz w:val="32"/>
            <w:szCs w:val="32"/>
            <w:highlight w:val="none"/>
          </w:rPr>
          <w:t>根据国家税务总局乌鲁木齐市天山区税务局东门税务分局发来的《税务事项通知书》</w:t>
        </w:r>
      </w:ins>
      <w:ins w:id="12" w:author="Administrator" w:date="2024-05-06T12:57:00Z">
        <w:r>
          <w:rPr>
            <w:rFonts w:hint="eastAsia" w:ascii="仿宋_GB2312"/>
            <w:color w:val="auto"/>
            <w:highlight w:val="none"/>
          </w:rPr>
          <w:t>中核定印花税金额向市财政申请追加拨付资金，</w:t>
        </w:r>
      </w:ins>
      <w:ins w:id="13" w:author="Administrator" w:date="2024-05-06T12:58:00Z">
        <w:r>
          <w:rPr>
            <w:rFonts w:hint="eastAsia" w:ascii="仿宋_GB2312"/>
            <w:color w:val="auto"/>
            <w:highlight w:val="none"/>
          </w:rPr>
          <w:t>资金下达后</w:t>
        </w:r>
      </w:ins>
      <w:ins w:id="14" w:author="Administrator" w:date="2024-05-07T11:18:00Z">
        <w:r>
          <w:rPr>
            <w:rFonts w:hint="eastAsia" w:ascii="仿宋_GB2312"/>
            <w:color w:val="auto"/>
            <w:highlight w:val="none"/>
          </w:rPr>
          <w:t>及时</w:t>
        </w:r>
      </w:ins>
      <w:ins w:id="15" w:author="Administrator" w:date="2024-05-06T12:57:00Z">
        <w:r>
          <w:rPr>
            <w:rFonts w:hint="eastAsia" w:ascii="仿宋_GB2312"/>
            <w:color w:val="auto"/>
            <w:highlight w:val="none"/>
          </w:rPr>
          <w:t>缴纳税</w:t>
        </w:r>
      </w:ins>
      <w:ins w:id="16" w:author="Administrator" w:date="2024-05-06T12:58:00Z">
        <w:r>
          <w:rPr>
            <w:rFonts w:hint="eastAsia" w:ascii="仿宋_GB2312"/>
            <w:color w:val="auto"/>
            <w:highlight w:val="none"/>
          </w:rPr>
          <w:t>金</w:t>
        </w:r>
      </w:ins>
      <w:ins w:id="17" w:author="Administrator" w:date="2024-05-06T12:57:00Z">
        <w:r>
          <w:rPr>
            <w:rFonts w:hint="eastAsia" w:ascii="仿宋_GB2312"/>
            <w:color w:val="auto"/>
            <w:highlight w:val="none"/>
          </w:rPr>
          <w:t>。</w:t>
        </w:r>
      </w:ins>
    </w:p>
    <w:p>
      <w:pPr>
        <w:spacing w:line="360" w:lineRule="auto"/>
        <w:ind w:firstLine="560"/>
        <w:rPr>
          <w:rFonts w:ascii="仿宋_GB2312"/>
          <w:color w:val="auto"/>
          <w:highlight w:val="none"/>
        </w:rPr>
      </w:pPr>
      <w:r>
        <w:rPr>
          <w:rFonts w:ascii="仿宋_GB2312"/>
          <w:color w:val="auto"/>
          <w:highlight w:val="none"/>
        </w:rPr>
        <w:t xml:space="preserve"> 2。实际完成情况为：</w:t>
      </w:r>
      <w:r>
        <w:rPr>
          <w:rFonts w:hint="eastAsia" w:ascii="仿宋_GB2312"/>
          <w:color w:val="auto"/>
          <w:highlight w:val="none"/>
        </w:rPr>
        <w:t>①</w:t>
      </w:r>
      <w:r>
        <w:rPr>
          <w:rFonts w:ascii="仿宋_GB2312"/>
          <w:color w:val="auto"/>
          <w:highlight w:val="none"/>
        </w:rPr>
        <w:t>……</w:t>
      </w:r>
      <w:ins w:id="18" w:author="Administrator" w:date="2024-05-06T13:00:00Z">
        <w:r>
          <w:rPr>
            <w:rFonts w:hint="eastAsia" w:ascii="仿宋_GB2312"/>
            <w:color w:val="auto"/>
            <w:highlight w:val="none"/>
          </w:rPr>
          <w:t>已完成2020-2023年土地使用权</w:t>
        </w:r>
      </w:ins>
      <w:ins w:id="19" w:author="Administrator" w:date="2024-05-06T13:23:00Z">
        <w:r>
          <w:rPr>
            <w:rFonts w:hint="eastAsia" w:ascii="仿宋_GB2312"/>
            <w:color w:val="auto"/>
            <w:highlight w:val="none"/>
          </w:rPr>
          <w:t>出让合同</w:t>
        </w:r>
      </w:ins>
      <w:ins w:id="20" w:author="Administrator" w:date="2024-05-06T13:00:00Z">
        <w:r>
          <w:rPr>
            <w:rFonts w:hint="eastAsia" w:ascii="仿宋_GB2312"/>
            <w:color w:val="auto"/>
            <w:highlight w:val="none"/>
          </w:rPr>
          <w:t>印花税的缴纳</w:t>
        </w:r>
      </w:ins>
      <w:r>
        <w:rPr>
          <w:rFonts w:ascii="仿宋_GB2312"/>
          <w:color w:val="auto"/>
          <w:highlight w:val="none"/>
        </w:rPr>
        <w:t>;②……</w:t>
      </w:r>
      <w:ins w:id="21" w:author="Administrator" w:date="2024-05-06T13:00:00Z">
        <w:r>
          <w:rPr>
            <w:rFonts w:hint="eastAsia" w:ascii="仿宋_GB2312"/>
            <w:color w:val="auto"/>
            <w:highlight w:val="none"/>
          </w:rPr>
          <w:t>2023年四个季度已分别</w:t>
        </w:r>
      </w:ins>
      <w:ins w:id="22" w:author="Administrator" w:date="2024-05-06T13:01:00Z">
        <w:r>
          <w:rPr>
            <w:rFonts w:hint="eastAsia" w:ascii="仿宋_GB2312"/>
            <w:color w:val="auto"/>
            <w:highlight w:val="none"/>
          </w:rPr>
          <w:t>向市财政申请追加拨付资金，资金下达后已按期缴纳印花税。</w:t>
        </w:r>
      </w:ins>
    </w:p>
    <w:p>
      <w:pPr>
        <w:pStyle w:val="4"/>
        <w:ind w:firstLine="643"/>
        <w:rPr>
          <w:color w:val="auto"/>
          <w:highlight w:val="none"/>
        </w:rPr>
      </w:pPr>
      <w:bookmarkStart w:id="5" w:name="_Toc165277223"/>
      <w:r>
        <w:rPr>
          <w:rFonts w:hint="eastAsia"/>
          <w:color w:val="auto"/>
          <w:highlight w:val="none"/>
        </w:rPr>
        <w:t>2</w:t>
      </w:r>
      <w:r>
        <w:rPr>
          <w:color w:val="auto"/>
          <w:highlight w:val="none"/>
        </w:rPr>
        <w:t>.资金投入和使用情况</w:t>
      </w:r>
      <w:bookmarkEnd w:id="5"/>
    </w:p>
    <w:p>
      <w:pPr>
        <w:spacing w:line="360" w:lineRule="auto"/>
        <w:ind w:firstLine="560"/>
        <w:rPr>
          <w:rFonts w:ascii="仿宋_GB2312"/>
          <w:color w:val="auto"/>
          <w:highlight w:val="none"/>
        </w:rPr>
      </w:pPr>
      <w:r>
        <w:rPr>
          <w:rFonts w:hint="eastAsia" w:ascii="仿宋_GB2312"/>
          <w:color w:val="auto"/>
          <w:highlight w:val="none"/>
        </w:rPr>
        <w:t>该项目资金投入情况：经</w:t>
      </w:r>
      <w:r>
        <w:rPr>
          <w:rFonts w:ascii="仿宋_GB2312"/>
          <w:color w:val="auto"/>
          <w:highlight w:val="none"/>
        </w:rPr>
        <w:t>XXX</w:t>
      </w:r>
      <w:ins w:id="23" w:author="Administrator" w:date="2024-05-06T13:04:00Z">
        <w:r>
          <w:rPr>
            <w:rFonts w:hint="eastAsia" w:ascii="仿宋_GB2312"/>
            <w:color w:val="auto"/>
            <w:highlight w:val="none"/>
          </w:rPr>
          <w:t>乌财资环</w:t>
        </w:r>
      </w:ins>
      <w:ins w:id="24" w:author="Administrator" w:date="2024-05-06T13:04:00Z">
        <w:r>
          <w:rPr>
            <w:rFonts w:hint="eastAsia" w:ascii="仿宋_GB2312" w:hAnsi="仿宋_GB2312" w:cs="仿宋_GB2312"/>
            <w:color w:val="auto"/>
            <w:highlight w:val="none"/>
          </w:rPr>
          <w:t>〔</w:t>
        </w:r>
      </w:ins>
      <w:ins w:id="25" w:author="Administrator" w:date="2024-05-06T13:04:00Z">
        <w:r>
          <w:rPr>
            <w:rFonts w:hint="eastAsia" w:ascii="仿宋_GB2312"/>
            <w:color w:val="auto"/>
            <w:highlight w:val="none"/>
          </w:rPr>
          <w:t>2023</w:t>
        </w:r>
      </w:ins>
      <w:ins w:id="26" w:author="Administrator" w:date="2024-05-06T13:04:00Z">
        <w:r>
          <w:rPr>
            <w:rFonts w:hint="eastAsia" w:ascii="仿宋_GB2312" w:hAnsi="仿宋_GB2312" w:cs="仿宋_GB2312"/>
            <w:color w:val="auto"/>
            <w:highlight w:val="none"/>
          </w:rPr>
          <w:t>〕</w:t>
        </w:r>
      </w:ins>
      <w:ins w:id="27" w:author="Administrator" w:date="2024-05-06T13:05:00Z">
        <w:r>
          <w:rPr>
            <w:rFonts w:hint="eastAsia" w:ascii="仿宋_GB2312"/>
            <w:color w:val="auto"/>
            <w:highlight w:val="none"/>
          </w:rPr>
          <w:t>73号、100号、111号、1</w:t>
        </w:r>
      </w:ins>
      <w:ins w:id="28" w:author="Administrator" w:date="2024-05-06T13:06:00Z">
        <w:r>
          <w:rPr>
            <w:rFonts w:hint="eastAsia" w:ascii="仿宋_GB2312"/>
            <w:color w:val="auto"/>
            <w:highlight w:val="none"/>
          </w:rPr>
          <w:t>38</w:t>
        </w:r>
      </w:ins>
      <w:r>
        <w:rPr>
          <w:rFonts w:hint="eastAsia" w:ascii="仿宋_GB2312"/>
          <w:color w:val="auto"/>
          <w:highlight w:val="none"/>
        </w:rPr>
        <w:t>号文件批准，项目系</w:t>
      </w:r>
      <w:r>
        <w:rPr>
          <w:rFonts w:ascii="仿宋_GB2312"/>
          <w:color w:val="auto"/>
          <w:highlight w:val="none"/>
        </w:rPr>
        <w:t>2023</w:t>
      </w:r>
      <w:r>
        <w:rPr>
          <w:rFonts w:hint="eastAsia" w:ascii="仿宋_GB2312"/>
          <w:color w:val="auto"/>
          <w:highlight w:val="none"/>
        </w:rPr>
        <w:t>年本级/自治区/中央等资金，共安排预算</w:t>
      </w:r>
      <w:r>
        <w:rPr>
          <w:rFonts w:ascii="仿宋_GB2312"/>
          <w:color w:val="auto"/>
          <w:highlight w:val="none"/>
        </w:rPr>
        <w:t>xxx</w:t>
      </w:r>
      <w:ins w:id="29" w:author="Administrator" w:date="2024-05-06T13:06:00Z">
        <w:r>
          <w:rPr>
            <w:rFonts w:hint="eastAsia" w:ascii="仿宋_GB2312"/>
            <w:color w:val="auto"/>
            <w:highlight w:val="none"/>
          </w:rPr>
          <w:t>1686.47</w:t>
        </w:r>
      </w:ins>
      <w:r>
        <w:rPr>
          <w:rFonts w:hint="eastAsia" w:ascii="仿宋_GB2312"/>
          <w:color w:val="auto"/>
          <w:highlight w:val="none"/>
        </w:rPr>
        <w:t>万元，于202</w:t>
      </w:r>
      <w:r>
        <w:rPr>
          <w:rFonts w:ascii="仿宋_GB2312"/>
          <w:color w:val="auto"/>
          <w:highlight w:val="none"/>
        </w:rPr>
        <w:t>3</w:t>
      </w:r>
      <w:r>
        <w:rPr>
          <w:rFonts w:hint="eastAsia" w:ascii="仿宋_GB2312"/>
          <w:color w:val="auto"/>
          <w:highlight w:val="none"/>
        </w:rPr>
        <w:t>年年中追加/年初部分预算批复项目，年中资金调整情况（展开描述）</w:t>
      </w:r>
      <w:ins w:id="30" w:author="Administrator" w:date="2024-05-06T13:11:00Z">
        <w:r>
          <w:rPr>
            <w:rFonts w:hint="eastAsia" w:ascii="仿宋_GB2312"/>
            <w:color w:val="auto"/>
            <w:highlight w:val="none"/>
          </w:rPr>
          <w:t>：该项目年中</w:t>
        </w:r>
      </w:ins>
      <w:ins w:id="31" w:author="Administrator" w:date="2024-05-06T13:14:00Z">
        <w:r>
          <w:rPr>
            <w:rFonts w:hint="eastAsia" w:ascii="仿宋_GB2312"/>
            <w:color w:val="auto"/>
            <w:highlight w:val="none"/>
          </w:rPr>
          <w:t>分</w:t>
        </w:r>
      </w:ins>
      <w:ins w:id="32" w:author="Administrator" w:date="2024-05-06T13:11:00Z">
        <w:r>
          <w:rPr>
            <w:rFonts w:hint="eastAsia" w:ascii="仿宋_GB2312"/>
            <w:color w:val="auto"/>
            <w:highlight w:val="none"/>
          </w:rPr>
          <w:t>4次追加资金，分别于</w:t>
        </w:r>
      </w:ins>
      <w:ins w:id="33" w:author="Administrator" w:date="2024-05-06T13:12:00Z">
        <w:r>
          <w:rPr>
            <w:rFonts w:hint="eastAsia" w:ascii="仿宋_GB2312"/>
            <w:color w:val="auto"/>
            <w:highlight w:val="none"/>
          </w:rPr>
          <w:t>六</w:t>
        </w:r>
      </w:ins>
      <w:ins w:id="34" w:author="Administrator" w:date="2024-05-06T13:11:00Z">
        <w:r>
          <w:rPr>
            <w:rFonts w:hint="eastAsia" w:ascii="仿宋_GB2312"/>
            <w:color w:val="auto"/>
            <w:highlight w:val="none"/>
          </w:rPr>
          <w:t>月、</w:t>
        </w:r>
      </w:ins>
      <w:ins w:id="35" w:author="Administrator" w:date="2024-05-06T13:12:00Z">
        <w:r>
          <w:rPr>
            <w:rFonts w:hint="eastAsia" w:ascii="仿宋_GB2312"/>
            <w:color w:val="auto"/>
            <w:highlight w:val="none"/>
          </w:rPr>
          <w:t>八</w:t>
        </w:r>
      </w:ins>
      <w:ins w:id="36" w:author="Administrator" w:date="2024-05-06T13:11:00Z">
        <w:r>
          <w:rPr>
            <w:rFonts w:hint="eastAsia" w:ascii="仿宋_GB2312"/>
            <w:color w:val="auto"/>
            <w:highlight w:val="none"/>
          </w:rPr>
          <w:t>月</w:t>
        </w:r>
      </w:ins>
      <w:ins w:id="37" w:author="Administrator" w:date="2024-05-06T13:12:00Z">
        <w:r>
          <w:rPr>
            <w:rFonts w:hint="eastAsia" w:ascii="仿宋_GB2312"/>
            <w:color w:val="auto"/>
            <w:highlight w:val="none"/>
          </w:rPr>
          <w:t>、十月、十二月</w:t>
        </w:r>
      </w:ins>
      <w:ins w:id="38" w:author="Administrator" w:date="2024-05-06T13:14:00Z">
        <w:r>
          <w:rPr>
            <w:rFonts w:hint="eastAsia" w:ascii="仿宋_GB2312"/>
            <w:color w:val="auto"/>
            <w:highlight w:val="none"/>
          </w:rPr>
          <w:t>，追加金额按照</w:t>
        </w:r>
      </w:ins>
      <w:ins w:id="39" w:author="Administrator" w:date="2024-05-06T13:14:00Z">
        <w:r>
          <w:rPr>
            <w:rFonts w:ascii="仿宋_GB2312"/>
            <w:color w:val="auto"/>
            <w:highlight w:val="none"/>
          </w:rPr>
          <w:t>国家税务总局乌鲁木齐市天山区税务局东门税务分局发来的《税务事项通知书》</w:t>
        </w:r>
      </w:ins>
      <w:ins w:id="40" w:author="Administrator" w:date="2024-05-06T13:14:00Z">
        <w:r>
          <w:rPr>
            <w:rFonts w:hint="eastAsia" w:ascii="仿宋_GB2312"/>
            <w:color w:val="auto"/>
            <w:highlight w:val="none"/>
          </w:rPr>
          <w:t>中核定印花税金额</w:t>
        </w:r>
      </w:ins>
      <w:ins w:id="41" w:author="Administrator" w:date="2024-05-06T13:15:00Z">
        <w:r>
          <w:rPr>
            <w:rFonts w:hint="eastAsia" w:ascii="仿宋_GB2312"/>
            <w:color w:val="auto"/>
            <w:highlight w:val="none"/>
          </w:rPr>
          <w:t>申请追加</w:t>
        </w:r>
      </w:ins>
      <w:r>
        <w:rPr>
          <w:rFonts w:hint="eastAsia" w:ascii="仿宋_GB2312"/>
          <w:color w:val="auto"/>
          <w:highlight w:val="none"/>
        </w:rPr>
        <w:t>。</w:t>
      </w:r>
    </w:p>
    <w:p>
      <w:pPr>
        <w:spacing w:line="360" w:lineRule="auto"/>
        <w:ind w:firstLine="560"/>
        <w:rPr>
          <w:rFonts w:ascii="仿宋_GB2312"/>
          <w:color w:val="auto"/>
          <w:highlight w:val="none"/>
        </w:rPr>
      </w:pPr>
      <w:r>
        <w:rPr>
          <w:rFonts w:hint="eastAsia" w:ascii="仿宋_GB2312"/>
          <w:color w:val="auto"/>
          <w:highlight w:val="none"/>
        </w:rPr>
        <w:t>该项目资金使用情况：总预算</w:t>
      </w:r>
      <w:r>
        <w:rPr>
          <w:rFonts w:ascii="仿宋_GB2312"/>
          <w:color w:val="auto"/>
          <w:highlight w:val="none"/>
        </w:rPr>
        <w:t>情况</w:t>
      </w:r>
      <w:ins w:id="42" w:author="Administrator" w:date="2024-05-06T13:09:00Z">
        <w:r>
          <w:rPr>
            <w:rFonts w:hint="eastAsia" w:ascii="仿宋_GB2312"/>
            <w:color w:val="auto"/>
            <w:highlight w:val="none"/>
          </w:rPr>
          <w:t>1686.47万元</w:t>
        </w:r>
      </w:ins>
      <w:r>
        <w:rPr>
          <w:rFonts w:hint="eastAsia" w:ascii="仿宋_GB2312"/>
          <w:color w:val="auto"/>
          <w:highlight w:val="none"/>
        </w:rPr>
        <w:t>、资金投入包括哪些方向，</w:t>
      </w:r>
      <w:r>
        <w:rPr>
          <w:rFonts w:ascii="仿宋_GB2312"/>
          <w:color w:val="auto"/>
          <w:highlight w:val="none"/>
        </w:rPr>
        <w:t xml:space="preserve"> </w:t>
      </w:r>
      <w:ins w:id="43" w:author="Administrator" w:date="2024-05-06T13:10:00Z">
        <w:r>
          <w:rPr>
            <w:rFonts w:hint="eastAsia" w:ascii="仿宋_GB2312"/>
            <w:color w:val="auto"/>
            <w:highlight w:val="none"/>
          </w:rPr>
          <w:t>主用于支付</w:t>
        </w:r>
      </w:ins>
      <w:ins w:id="44" w:author="Administrator" w:date="2024-05-06T13:15:00Z">
        <w:r>
          <w:rPr>
            <w:rFonts w:hint="eastAsia" w:ascii="仿宋_GB2312"/>
            <w:color w:val="auto"/>
            <w:highlight w:val="none"/>
          </w:rPr>
          <w:t>2020-2023年期间部分</w:t>
        </w:r>
      </w:ins>
      <w:ins w:id="45" w:author="Administrator" w:date="2024-05-06T13:10:00Z">
        <w:r>
          <w:rPr>
            <w:rFonts w:hint="eastAsia" w:ascii="仿宋_GB2312"/>
            <w:color w:val="auto"/>
            <w:highlight w:val="none"/>
          </w:rPr>
          <w:t>土地使用权</w:t>
        </w:r>
      </w:ins>
      <w:ins w:id="46" w:author="Administrator" w:date="2024-05-06T13:23:00Z">
        <w:r>
          <w:rPr>
            <w:rFonts w:hint="eastAsia" w:ascii="仿宋_GB2312"/>
            <w:color w:val="auto"/>
            <w:highlight w:val="none"/>
          </w:rPr>
          <w:t>出让合同</w:t>
        </w:r>
      </w:ins>
      <w:ins w:id="47" w:author="Administrator" w:date="2024-05-06T13:10:00Z">
        <w:r>
          <w:rPr>
            <w:rFonts w:hint="eastAsia" w:ascii="仿宋_GB2312"/>
            <w:color w:val="auto"/>
            <w:highlight w:val="none"/>
          </w:rPr>
          <w:t>印花税</w:t>
        </w:r>
      </w:ins>
      <w:ins w:id="48" w:author="Administrator" w:date="2024-05-06T13:15:00Z">
        <w:r>
          <w:rPr>
            <w:rFonts w:hint="eastAsia" w:ascii="仿宋_GB2312"/>
            <w:color w:val="auto"/>
            <w:highlight w:val="none"/>
          </w:rPr>
          <w:t>，</w:t>
        </w:r>
      </w:ins>
      <w:r>
        <w:rPr>
          <w:rFonts w:hint="eastAsia" w:ascii="仿宋_GB2312"/>
          <w:color w:val="auto"/>
          <w:highlight w:val="none"/>
        </w:rPr>
        <w:t>每个方向的预算投入情况、执行情况</w:t>
      </w:r>
      <w:ins w:id="49" w:author="Administrator" w:date="2024-05-06T13:16:00Z">
        <w:r>
          <w:rPr>
            <w:rFonts w:hint="eastAsia" w:ascii="仿宋_GB2312"/>
            <w:color w:val="auto"/>
            <w:highlight w:val="none"/>
          </w:rPr>
          <w:t>：资金已全部拨付到位</w:t>
        </w:r>
      </w:ins>
      <w:ins w:id="50" w:author="Administrator" w:date="2024-05-06T13:17:00Z">
        <w:r>
          <w:rPr>
            <w:rFonts w:hint="eastAsia" w:ascii="仿宋_GB2312"/>
            <w:color w:val="auto"/>
            <w:highlight w:val="none"/>
          </w:rPr>
          <w:t>，并划转基本账户，由基本户按</w:t>
        </w:r>
      </w:ins>
      <w:ins w:id="51" w:author="Administrator" w:date="2024-05-06T13:18:00Z">
        <w:r>
          <w:rPr>
            <w:rFonts w:hint="eastAsia" w:ascii="仿宋_GB2312"/>
            <w:color w:val="auto"/>
            <w:highlight w:val="none"/>
          </w:rPr>
          <w:t>规定</w:t>
        </w:r>
      </w:ins>
      <w:ins w:id="52" w:author="Administrator" w:date="2024-05-06T13:17:00Z">
        <w:r>
          <w:rPr>
            <w:rFonts w:hint="eastAsia" w:ascii="仿宋_GB2312"/>
            <w:color w:val="auto"/>
            <w:highlight w:val="none"/>
          </w:rPr>
          <w:t>缴纳税金，</w:t>
        </w:r>
      </w:ins>
      <w:r>
        <w:rPr>
          <w:rFonts w:hint="eastAsia" w:ascii="仿宋_GB2312"/>
          <w:color w:val="auto"/>
          <w:highlight w:val="none"/>
        </w:rPr>
        <w:t>以及预算执行率</w:t>
      </w:r>
      <w:ins w:id="53" w:author="Administrator" w:date="2024-05-06T13:17:00Z">
        <w:r>
          <w:rPr>
            <w:rFonts w:hint="eastAsia" w:ascii="仿宋_GB2312"/>
            <w:color w:val="auto"/>
            <w:highlight w:val="none"/>
          </w:rPr>
          <w:t>100%</w:t>
        </w:r>
      </w:ins>
      <w:r>
        <w:rPr>
          <w:rFonts w:hint="eastAsia" w:ascii="仿宋_GB2312"/>
          <w:color w:val="auto"/>
          <w:highlight w:val="none"/>
        </w:rPr>
        <w:t>。</w:t>
      </w:r>
    </w:p>
    <w:p>
      <w:pPr>
        <w:pStyle w:val="3"/>
        <w:ind w:firstLine="643"/>
        <w:rPr>
          <w:rFonts w:ascii="仿宋" w:hAnsi="仿宋" w:eastAsia="仿宋"/>
          <w:color w:val="auto"/>
          <w:highlight w:val="none"/>
          <w:lang w:bidi="en-US"/>
        </w:rPr>
      </w:pPr>
      <w:bookmarkStart w:id="6" w:name="_Toc67911603"/>
      <w:bookmarkStart w:id="7" w:name="_Toc165277224"/>
      <w:r>
        <w:rPr>
          <w:rFonts w:hint="eastAsia" w:ascii="仿宋" w:hAnsi="仿宋" w:eastAsia="仿宋"/>
          <w:color w:val="auto"/>
          <w:highlight w:val="none"/>
          <w:lang w:bidi="en-US"/>
        </w:rPr>
        <w:t>（二）项目绩效目标：</w:t>
      </w:r>
      <w:bookmarkEnd w:id="6"/>
      <w:bookmarkEnd w:id="7"/>
    </w:p>
    <w:p>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本项目依据《中共中央 国务院关于全面实施预算绩效管理的意见》（中发〔2018〕</w:t>
      </w:r>
      <w:r>
        <w:rPr>
          <w:rFonts w:ascii="仿宋_GB2312" w:hAnsi="仿宋"/>
          <w:color w:val="auto"/>
          <w:szCs w:val="28"/>
          <w:highlight w:val="none"/>
        </w:rPr>
        <w:t>34</w:t>
      </w:r>
      <w:r>
        <w:rPr>
          <w:rFonts w:hint="eastAsia" w:ascii="仿宋_GB2312" w:hAnsi="仿宋"/>
          <w:color w:val="auto"/>
          <w:szCs w:val="28"/>
          <w:highlight w:val="none"/>
        </w:rPr>
        <w:t>号）、《关于印发&lt;乌鲁木齐市本级部门预算绩效目标管理暂行办法</w:t>
      </w:r>
      <w:r>
        <w:rPr>
          <w:rFonts w:ascii="仿宋_GB2312" w:hAnsi="仿宋"/>
          <w:color w:val="auto"/>
          <w:szCs w:val="28"/>
          <w:highlight w:val="none"/>
        </w:rPr>
        <w:t>&gt;</w:t>
      </w:r>
      <w:r>
        <w:rPr>
          <w:rFonts w:hint="eastAsia" w:ascii="仿宋_GB2312" w:hAnsi="仿宋"/>
          <w:color w:val="auto"/>
          <w:szCs w:val="28"/>
          <w:highlight w:val="none"/>
        </w:rPr>
        <w:t>的通知》（乌财预</w:t>
      </w:r>
      <w:bookmarkStart w:id="8" w:name="_Hlk67566397"/>
      <w:r>
        <w:rPr>
          <w:rFonts w:hint="eastAsia" w:ascii="仿宋_GB2312" w:hAnsi="仿宋"/>
          <w:color w:val="auto"/>
          <w:szCs w:val="28"/>
          <w:highlight w:val="none"/>
        </w:rPr>
        <w:t>〔2018〕</w:t>
      </w:r>
      <w:r>
        <w:rPr>
          <w:rFonts w:ascii="仿宋_GB2312" w:hAnsi="仿宋"/>
          <w:color w:val="auto"/>
          <w:szCs w:val="28"/>
          <w:highlight w:val="none"/>
        </w:rPr>
        <w:t>5</w:t>
      </w:r>
      <w:r>
        <w:rPr>
          <w:rFonts w:hint="eastAsia" w:ascii="仿宋_GB2312" w:hAnsi="仿宋"/>
          <w:color w:val="auto"/>
          <w:szCs w:val="28"/>
          <w:highlight w:val="none"/>
        </w:rPr>
        <w:t>6号</w:t>
      </w:r>
      <w:bookmarkEnd w:id="8"/>
      <w:r>
        <w:rPr>
          <w:rFonts w:hint="eastAsia" w:ascii="仿宋_GB2312" w:hAnsi="仿宋"/>
          <w:color w:val="auto"/>
          <w:szCs w:val="28"/>
          <w:highlight w:val="none"/>
        </w:rPr>
        <w:t>）、《关于做好2</w:t>
      </w:r>
      <w:r>
        <w:rPr>
          <w:rFonts w:ascii="仿宋_GB2312" w:hAnsi="仿宋"/>
          <w:color w:val="auto"/>
          <w:szCs w:val="28"/>
          <w:highlight w:val="none"/>
        </w:rPr>
        <w:t>019</w:t>
      </w:r>
      <w:r>
        <w:rPr>
          <w:rFonts w:hint="eastAsia" w:ascii="仿宋_GB2312" w:hAnsi="仿宋"/>
          <w:color w:val="auto"/>
          <w:szCs w:val="28"/>
          <w:highlight w:val="none"/>
        </w:rPr>
        <w:t>年部门预算项目支出绩效目标管理有关事宜的通知》（乌财预〔20</w:t>
      </w:r>
      <w:r>
        <w:rPr>
          <w:rFonts w:ascii="仿宋_GB2312" w:hAnsi="仿宋"/>
          <w:color w:val="auto"/>
          <w:szCs w:val="28"/>
          <w:highlight w:val="none"/>
        </w:rPr>
        <w:t>18</w:t>
      </w:r>
      <w:r>
        <w:rPr>
          <w:rFonts w:hint="eastAsia" w:ascii="仿宋_GB2312" w:hAnsi="仿宋"/>
          <w:color w:val="auto"/>
          <w:szCs w:val="28"/>
          <w:highlight w:val="none"/>
        </w:rPr>
        <w:t>〕</w:t>
      </w:r>
      <w:r>
        <w:rPr>
          <w:rFonts w:ascii="仿宋_GB2312" w:hAnsi="仿宋"/>
          <w:color w:val="auto"/>
          <w:szCs w:val="28"/>
          <w:highlight w:val="none"/>
        </w:rPr>
        <w:t>76</w:t>
      </w:r>
      <w:r>
        <w:rPr>
          <w:rFonts w:hint="eastAsia" w:ascii="仿宋_GB2312" w:hAnsi="仿宋"/>
          <w:color w:val="auto"/>
          <w:szCs w:val="28"/>
          <w:highlight w:val="none"/>
        </w:rPr>
        <w:t>号）和《项目支出绩效评价管理办法》（财预〔20</w:t>
      </w:r>
      <w:r>
        <w:rPr>
          <w:rFonts w:ascii="仿宋_GB2312" w:hAnsi="仿宋"/>
          <w:color w:val="auto"/>
          <w:szCs w:val="28"/>
          <w:highlight w:val="none"/>
        </w:rPr>
        <w:t>20</w:t>
      </w:r>
      <w:r>
        <w:rPr>
          <w:rFonts w:hint="eastAsia" w:ascii="仿宋_GB2312" w:hAnsi="仿宋"/>
          <w:color w:val="auto"/>
          <w:szCs w:val="28"/>
          <w:highlight w:val="none"/>
        </w:rPr>
        <w:t>〕</w:t>
      </w:r>
      <w:r>
        <w:rPr>
          <w:rFonts w:ascii="仿宋_GB2312" w:hAnsi="仿宋"/>
          <w:color w:val="auto"/>
          <w:szCs w:val="28"/>
          <w:highlight w:val="none"/>
        </w:rPr>
        <w:t>10</w:t>
      </w:r>
      <w:r>
        <w:rPr>
          <w:rFonts w:hint="eastAsia" w:ascii="仿宋_GB2312" w:hAnsi="仿宋"/>
          <w:color w:val="auto"/>
          <w:szCs w:val="28"/>
          <w:highlight w:val="none"/>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该项目为跨年项目/</w:t>
      </w:r>
      <w:r>
        <w:rPr>
          <w:rFonts w:ascii="仿宋_GB2312" w:hAnsi="仿宋"/>
          <w:color w:val="auto"/>
          <w:szCs w:val="28"/>
          <w:highlight w:val="none"/>
        </w:rPr>
        <w:t>当年一次性项目</w:t>
      </w:r>
      <w:r>
        <w:rPr>
          <w:rFonts w:hint="eastAsia" w:ascii="仿宋_GB2312" w:hAnsi="仿宋"/>
          <w:color w:val="auto"/>
          <w:szCs w:val="28"/>
          <w:highlight w:val="none"/>
        </w:rPr>
        <w:t>/</w:t>
      </w:r>
      <w:r>
        <w:rPr>
          <w:rFonts w:ascii="仿宋_GB2312" w:hAnsi="仿宋"/>
          <w:color w:val="auto"/>
          <w:szCs w:val="28"/>
          <w:highlight w:val="none"/>
        </w:rPr>
        <w:t>为经常性项目。</w:t>
      </w:r>
    </w:p>
    <w:p>
      <w:pPr>
        <w:spacing w:line="360" w:lineRule="auto"/>
        <w:ind w:firstLine="560"/>
        <w:rPr>
          <w:rFonts w:ascii="仿宋_GB2312" w:hAnsi="仿宋"/>
          <w:color w:val="auto"/>
          <w:szCs w:val="28"/>
          <w:highlight w:val="none"/>
        </w:rPr>
      </w:pPr>
      <w:r>
        <w:rPr>
          <w:rFonts w:hint="eastAsia" w:ascii="仿宋_GB2312" w:hAnsi="仿宋"/>
          <w:color w:val="auto"/>
          <w:szCs w:val="28"/>
          <w:highlight w:val="none"/>
        </w:rPr>
        <w:t>该项目总体绩效目标：</w:t>
      </w:r>
      <w:r>
        <w:rPr>
          <w:rFonts w:ascii="仿宋_GB2312" w:hAnsi="仿宋"/>
          <w:color w:val="auto"/>
          <w:szCs w:val="28"/>
          <w:highlight w:val="none"/>
        </w:rPr>
        <w:t>按照完成内容+实现效益的句式来填写</w:t>
      </w:r>
      <w:ins w:id="54" w:author="Administrator" w:date="2024-05-06T13:19:00Z">
        <w:r>
          <w:rPr>
            <w:rFonts w:hint="eastAsia" w:ascii="仿宋_GB2312" w:hAnsi="仿宋"/>
            <w:color w:val="auto"/>
            <w:szCs w:val="28"/>
            <w:highlight w:val="none"/>
          </w:rPr>
          <w:t>完成</w:t>
        </w:r>
      </w:ins>
      <w:ins w:id="55" w:author="Administrator" w:date="2024-05-07T11:21:00Z">
        <w:r>
          <w:rPr>
            <w:rFonts w:hint="eastAsia" w:ascii="仿宋_GB2312" w:hAnsi="仿宋"/>
            <w:color w:val="auto"/>
            <w:szCs w:val="28"/>
            <w:highlight w:val="none"/>
          </w:rPr>
          <w:t>每年</w:t>
        </w:r>
      </w:ins>
      <w:ins w:id="56" w:author="Administrator" w:date="2024-05-06T13:19:00Z">
        <w:r>
          <w:rPr>
            <w:rFonts w:hint="eastAsia" w:ascii="仿宋_GB2312" w:hAnsi="仿宋"/>
            <w:color w:val="auto"/>
            <w:szCs w:val="28"/>
            <w:highlight w:val="none"/>
          </w:rPr>
          <w:t>土地使用权</w:t>
        </w:r>
      </w:ins>
      <w:ins w:id="57" w:author="Administrator" w:date="2024-05-06T13:23:00Z">
        <w:r>
          <w:rPr>
            <w:rFonts w:hint="eastAsia" w:ascii="仿宋_GB2312" w:hAnsi="仿宋"/>
            <w:color w:val="auto"/>
            <w:szCs w:val="28"/>
            <w:highlight w:val="none"/>
          </w:rPr>
          <w:t>出让合同</w:t>
        </w:r>
      </w:ins>
      <w:ins w:id="58" w:author="Administrator" w:date="2024-05-06T13:19:00Z">
        <w:r>
          <w:rPr>
            <w:rFonts w:hint="eastAsia" w:ascii="仿宋_GB2312" w:hAnsi="仿宋"/>
            <w:color w:val="auto"/>
            <w:szCs w:val="28"/>
            <w:highlight w:val="none"/>
          </w:rPr>
          <w:t>印花税的缴纳工作</w:t>
        </w:r>
      </w:ins>
      <w:ins w:id="59" w:author="Administrator" w:date="2024-05-07T11:23:00Z">
        <w:r>
          <w:rPr>
            <w:rFonts w:hint="eastAsia" w:ascii="仿宋_GB2312" w:hAnsi="仿宋"/>
            <w:color w:val="auto"/>
            <w:szCs w:val="28"/>
            <w:highlight w:val="none"/>
          </w:rPr>
          <w:t>，提高税收征收效率</w:t>
        </w:r>
      </w:ins>
      <w:r>
        <w:rPr>
          <w:rFonts w:hint="eastAsia" w:ascii="仿宋_GB2312" w:hAnsi="仿宋"/>
          <w:color w:val="auto"/>
          <w:szCs w:val="28"/>
          <w:highlight w:val="none"/>
        </w:rPr>
        <w:t>。</w:t>
      </w:r>
    </w:p>
    <w:p>
      <w:pPr>
        <w:spacing w:line="360" w:lineRule="auto"/>
        <w:ind w:firstLine="560"/>
        <w:rPr>
          <w:rFonts w:ascii="仿宋_GB2312" w:hAnsi="仿宋"/>
          <w:color w:val="auto"/>
          <w:szCs w:val="28"/>
          <w:highlight w:val="none"/>
        </w:rPr>
      </w:pPr>
      <w:r>
        <w:rPr>
          <w:rFonts w:ascii="仿宋_GB2312" w:hAnsi="仿宋"/>
          <w:color w:val="auto"/>
          <w:szCs w:val="28"/>
          <w:highlight w:val="none"/>
        </w:rPr>
        <w:t>该项目阶段性目标为：</w:t>
      </w:r>
      <w:r>
        <w:rPr>
          <w:rFonts w:hint="eastAsia" w:ascii="仿宋_GB2312" w:hAnsi="仿宋"/>
          <w:color w:val="auto"/>
          <w:szCs w:val="28"/>
          <w:highlight w:val="none"/>
        </w:rPr>
        <w:t>在2</w:t>
      </w:r>
      <w:r>
        <w:rPr>
          <w:rFonts w:ascii="仿宋_GB2312" w:hAnsi="仿宋"/>
          <w:color w:val="auto"/>
          <w:szCs w:val="28"/>
          <w:highlight w:val="none"/>
        </w:rPr>
        <w:t>023年</w:t>
      </w:r>
      <w:r>
        <w:rPr>
          <w:rFonts w:hint="eastAsia" w:ascii="仿宋_GB2312" w:hAnsi="仿宋"/>
          <w:color w:val="auto"/>
          <w:szCs w:val="28"/>
          <w:highlight w:val="none"/>
        </w:rPr>
        <w:t>计划完成</w:t>
      </w:r>
      <w:r>
        <w:rPr>
          <w:rFonts w:ascii="仿宋_GB2312" w:hAnsi="仿宋"/>
          <w:color w:val="auto"/>
          <w:szCs w:val="28"/>
          <w:highlight w:val="none"/>
        </w:rPr>
        <w:t>8座中试车间、2座标准厂房、1座员工公寓、2座门卫室、高压开关站、污水处理间、</w:t>
      </w:r>
      <w:ins w:id="60" w:author="Administrator" w:date="2024-05-06T13:19:00Z">
        <w:r>
          <w:rPr>
            <w:rFonts w:hint="eastAsia" w:ascii="仿宋_GB2312" w:hAnsi="仿宋"/>
            <w:color w:val="auto"/>
            <w:szCs w:val="28"/>
            <w:highlight w:val="none"/>
          </w:rPr>
          <w:t>2020-</w:t>
        </w:r>
      </w:ins>
      <w:ins w:id="61" w:author="Administrator" w:date="2024-05-07T11:24:00Z">
        <w:r>
          <w:rPr>
            <w:rFonts w:hint="eastAsia" w:ascii="仿宋_GB2312" w:hAnsi="仿宋"/>
            <w:color w:val="auto"/>
            <w:szCs w:val="28"/>
            <w:highlight w:val="none"/>
          </w:rPr>
          <w:t>2022年度期间部分未缴纳土地使用权出让合同印花税的补缴工作；完成</w:t>
        </w:r>
      </w:ins>
      <w:ins w:id="62" w:author="Administrator" w:date="2024-05-06T13:19:00Z">
        <w:r>
          <w:rPr>
            <w:rFonts w:hint="eastAsia" w:ascii="仿宋_GB2312" w:hAnsi="仿宋"/>
            <w:color w:val="auto"/>
            <w:szCs w:val="28"/>
            <w:highlight w:val="none"/>
          </w:rPr>
          <w:t>2023年</w:t>
        </w:r>
      </w:ins>
      <w:ins w:id="63" w:author="Administrator" w:date="2024-05-07T11:24:00Z">
        <w:r>
          <w:rPr>
            <w:rFonts w:hint="eastAsia" w:ascii="仿宋_GB2312" w:hAnsi="仿宋"/>
            <w:color w:val="auto"/>
            <w:szCs w:val="28"/>
            <w:highlight w:val="none"/>
          </w:rPr>
          <w:t>1-4季度</w:t>
        </w:r>
      </w:ins>
      <w:ins w:id="64" w:author="Administrator" w:date="2024-05-06T13:19:00Z">
        <w:r>
          <w:rPr>
            <w:rFonts w:hint="eastAsia" w:ascii="仿宋_GB2312" w:hAnsi="仿宋"/>
            <w:color w:val="auto"/>
            <w:szCs w:val="28"/>
            <w:highlight w:val="none"/>
          </w:rPr>
          <w:t>土地使用权</w:t>
        </w:r>
      </w:ins>
      <w:ins w:id="65" w:author="Administrator" w:date="2024-05-06T13:23:00Z">
        <w:r>
          <w:rPr>
            <w:rFonts w:hint="eastAsia" w:ascii="仿宋_GB2312" w:hAnsi="仿宋"/>
            <w:color w:val="auto"/>
            <w:szCs w:val="28"/>
            <w:highlight w:val="none"/>
          </w:rPr>
          <w:t>出让合同</w:t>
        </w:r>
      </w:ins>
      <w:ins w:id="66" w:author="Administrator" w:date="2024-05-06T13:19:00Z">
        <w:r>
          <w:rPr>
            <w:rFonts w:hint="eastAsia" w:ascii="仿宋_GB2312" w:hAnsi="仿宋"/>
            <w:color w:val="auto"/>
            <w:szCs w:val="28"/>
            <w:highlight w:val="none"/>
          </w:rPr>
          <w:t>印花税</w:t>
        </w:r>
      </w:ins>
      <w:ins w:id="67" w:author="Administrator" w:date="2024-05-06T13:20:00Z">
        <w:r>
          <w:rPr>
            <w:rFonts w:hint="eastAsia" w:ascii="仿宋_GB2312" w:hAnsi="仿宋"/>
            <w:color w:val="auto"/>
            <w:szCs w:val="28"/>
            <w:highlight w:val="none"/>
          </w:rPr>
          <w:t>的缴纳</w:t>
        </w:r>
      </w:ins>
      <w:ins w:id="68" w:author="Administrator" w:date="2024-05-06T13:24:00Z">
        <w:r>
          <w:rPr>
            <w:rFonts w:hint="eastAsia" w:ascii="仿宋_GB2312" w:hAnsi="仿宋"/>
            <w:color w:val="auto"/>
            <w:szCs w:val="28"/>
            <w:highlight w:val="none"/>
          </w:rPr>
          <w:t>；</w:t>
        </w:r>
      </w:ins>
      <w:ins w:id="69" w:author="Administrator" w:date="2024-05-06T13:20:00Z">
        <w:r>
          <w:rPr>
            <w:rFonts w:hint="eastAsia" w:ascii="仿宋_GB2312" w:hAnsi="仿宋"/>
            <w:color w:val="auto"/>
            <w:szCs w:val="28"/>
            <w:highlight w:val="none"/>
          </w:rPr>
          <w:t>自2023年第三季度</w:t>
        </w:r>
      </w:ins>
      <w:ins w:id="70" w:author="Administrator" w:date="2024-05-06T13:21:00Z">
        <w:r>
          <w:rPr>
            <w:rFonts w:hint="eastAsia" w:ascii="仿宋_GB2312" w:hAnsi="仿宋"/>
            <w:color w:val="auto"/>
            <w:szCs w:val="28"/>
            <w:highlight w:val="none"/>
          </w:rPr>
          <w:t>起</w:t>
        </w:r>
      </w:ins>
      <w:ins w:id="71" w:author="Administrator" w:date="2024-05-06T13:20:00Z">
        <w:r>
          <w:rPr>
            <w:rFonts w:hint="eastAsia" w:ascii="仿宋_GB2312" w:hAnsi="仿宋"/>
            <w:color w:val="auto"/>
            <w:szCs w:val="28"/>
            <w:highlight w:val="none"/>
          </w:rPr>
          <w:t>按期缴纳当期</w:t>
        </w:r>
      </w:ins>
      <w:ins w:id="72" w:author="Administrator" w:date="2024-05-06T13:21:00Z">
        <w:r>
          <w:rPr>
            <w:rFonts w:hint="eastAsia" w:ascii="仿宋_GB2312" w:hAnsi="仿宋"/>
            <w:color w:val="auto"/>
            <w:szCs w:val="28"/>
            <w:highlight w:val="none"/>
          </w:rPr>
          <w:t>印花税</w:t>
        </w:r>
      </w:ins>
      <w:ins w:id="73" w:author="Administrator" w:date="2024-05-06T13:20:00Z">
        <w:r>
          <w:rPr>
            <w:rFonts w:hint="eastAsia" w:ascii="仿宋_GB2312" w:hAnsi="仿宋"/>
            <w:color w:val="auto"/>
            <w:szCs w:val="28"/>
            <w:highlight w:val="none"/>
          </w:rPr>
          <w:t>。</w:t>
        </w:r>
      </w:ins>
      <w:r>
        <w:rPr>
          <w:rFonts w:hint="eastAsia" w:ascii="仿宋_GB2312" w:hAnsi="仿宋"/>
          <w:color w:val="auto"/>
          <w:szCs w:val="28"/>
          <w:highlight w:val="none"/>
        </w:rPr>
        <w:t>热交换间、消防水池及泵房，以及配套的给排水、供配电、供热等辅助设施。规划总用地面积49</w:t>
      </w:r>
      <w:r>
        <w:rPr>
          <w:rFonts w:ascii="仿宋_GB2312" w:hAnsi="仿宋"/>
          <w:color w:val="auto"/>
          <w:szCs w:val="28"/>
          <w:highlight w:val="none"/>
        </w:rPr>
        <w:t>,</w:t>
      </w:r>
      <w:r>
        <w:rPr>
          <w:rFonts w:hint="eastAsia" w:ascii="仿宋_GB2312" w:hAnsi="仿宋"/>
          <w:color w:val="auto"/>
          <w:szCs w:val="28"/>
          <w:highlight w:val="none"/>
        </w:rPr>
        <w:t>929㎡，总建筑面积64,907㎡。</w:t>
      </w:r>
    </w:p>
    <w:p>
      <w:pPr>
        <w:pStyle w:val="2"/>
        <w:ind w:firstLine="0" w:firstLineChars="0"/>
        <w:jc w:val="left"/>
        <w:rPr>
          <w:rFonts w:ascii="仿宋" w:hAnsi="仿宋" w:eastAsia="仿宋"/>
          <w:color w:val="auto"/>
          <w:sz w:val="36"/>
          <w:szCs w:val="36"/>
          <w:highlight w:val="none"/>
          <w:lang w:bidi="en-US"/>
        </w:rPr>
      </w:pPr>
      <w:bookmarkStart w:id="9" w:name="_Toc67911604"/>
      <w:bookmarkStart w:id="10" w:name="_Toc165277225"/>
      <w:r>
        <w:rPr>
          <w:rFonts w:hint="eastAsia" w:ascii="仿宋" w:hAnsi="仿宋" w:eastAsia="仿宋"/>
          <w:color w:val="auto"/>
          <w:sz w:val="36"/>
          <w:szCs w:val="36"/>
          <w:highlight w:val="none"/>
          <w:lang w:bidi="en-US"/>
        </w:rPr>
        <w:t>二、绩效评价工作开展情况</w:t>
      </w:r>
      <w:bookmarkEnd w:id="9"/>
      <w:bookmarkEnd w:id="10"/>
    </w:p>
    <w:p>
      <w:pPr>
        <w:pStyle w:val="3"/>
        <w:ind w:firstLine="643"/>
        <w:rPr>
          <w:rFonts w:ascii="仿宋" w:hAnsi="仿宋" w:eastAsia="仿宋"/>
          <w:color w:val="auto"/>
          <w:highlight w:val="none"/>
          <w:lang w:bidi="en-US"/>
        </w:rPr>
      </w:pPr>
      <w:bookmarkStart w:id="11" w:name="_Toc67911605"/>
      <w:bookmarkStart w:id="12" w:name="_Toc165277226"/>
      <w:r>
        <w:rPr>
          <w:rFonts w:hint="eastAsia" w:ascii="仿宋" w:hAnsi="仿宋" w:eastAsia="仿宋"/>
          <w:color w:val="auto"/>
          <w:highlight w:val="none"/>
          <w:lang w:bidi="en-US"/>
        </w:rPr>
        <w:t>（一）绩效评价目的、对象和范围</w:t>
      </w:r>
      <w:bookmarkEnd w:id="11"/>
      <w:bookmarkEnd w:id="12"/>
    </w:p>
    <w:p>
      <w:pPr>
        <w:pStyle w:val="4"/>
        <w:ind w:firstLine="643"/>
        <w:rPr>
          <w:color w:val="auto"/>
          <w:highlight w:val="none"/>
        </w:rPr>
      </w:pPr>
      <w:bookmarkStart w:id="13" w:name="_Toc165277227"/>
      <w:r>
        <w:rPr>
          <w:rFonts w:hint="eastAsia"/>
          <w:color w:val="auto"/>
          <w:highlight w:val="none"/>
        </w:rPr>
        <w:t>1</w:t>
      </w:r>
      <w:r>
        <w:rPr>
          <w:color w:val="auto"/>
          <w:highlight w:val="none"/>
        </w:rPr>
        <w:t>.绩效评价完整性</w:t>
      </w:r>
      <w:bookmarkEnd w:id="13"/>
    </w:p>
    <w:p>
      <w:pPr>
        <w:spacing w:line="360" w:lineRule="auto"/>
        <w:ind w:firstLine="560"/>
        <w:rPr>
          <w:ins w:id="74" w:author="Administrator" w:date="2024-05-06T16:06:00Z"/>
          <w:rFonts w:ascii="仿宋_GB2312" w:hAnsi="仿宋"/>
          <w:color w:val="auto"/>
          <w:szCs w:val="28"/>
          <w:highlight w:val="none"/>
        </w:rPr>
      </w:pPr>
      <w:r>
        <w:rPr>
          <w:rFonts w:hint="eastAsia" w:ascii="仿宋_GB2312" w:hAnsi="仿宋"/>
          <w:color w:val="auto"/>
          <w:szCs w:val="28"/>
          <w:highlight w:val="none"/>
        </w:rPr>
        <w:t>首先，需要描述项目的目标、范围和要求是否能够通过绩效评价指标体系完整地体现。</w:t>
      </w:r>
    </w:p>
    <w:p>
      <w:pPr>
        <w:spacing w:line="360" w:lineRule="auto"/>
        <w:ind w:firstLine="560"/>
        <w:rPr>
          <w:rFonts w:hint="eastAsia" w:ascii="仿宋_GB2312" w:hAnsi="仿宋"/>
          <w:color w:val="auto"/>
          <w:szCs w:val="28"/>
          <w:highlight w:val="none"/>
        </w:rPr>
      </w:pPr>
      <w:ins w:id="75" w:author="Administrator" w:date="2024-05-06T16:06:00Z">
        <w:r>
          <w:rPr>
            <w:rFonts w:hint="eastAsia" w:ascii="仿宋_GB2312" w:hAnsi="仿宋"/>
            <w:color w:val="auto"/>
            <w:szCs w:val="28"/>
            <w:highlight w:val="none"/>
          </w:rPr>
          <w:t>土地使用权出让合同印花税项目的目标是完成2020-2023年土地使用权出让</w:t>
        </w:r>
      </w:ins>
      <w:ins w:id="76" w:author="Administrator" w:date="2024-05-06T17:17:00Z">
        <w:r>
          <w:rPr>
            <w:rFonts w:hint="eastAsia" w:ascii="仿宋_GB2312" w:hAnsi="仿宋"/>
            <w:color w:val="auto"/>
            <w:szCs w:val="28"/>
            <w:highlight w:val="none"/>
          </w:rPr>
          <w:t>合同印花税的缴纳工作，缴纳金额范围是2020-2023年度期间的印花税，项目要求</w:t>
        </w:r>
      </w:ins>
      <w:ins w:id="77" w:author="Administrator" w:date="2024-05-06T17:18:00Z">
        <w:r>
          <w:rPr>
            <w:rFonts w:hint="eastAsia" w:ascii="仿宋_GB2312" w:hAnsi="仿宋"/>
            <w:color w:val="auto"/>
            <w:szCs w:val="28"/>
            <w:highlight w:val="none"/>
          </w:rPr>
          <w:t>按期及时缴纳印花税。</w:t>
        </w:r>
      </w:ins>
      <w:ins w:id="78" w:author="程淑婷" w:date="2024-05-21T18:49:00Z">
        <w:r>
          <w:rPr>
            <w:rFonts w:hint="eastAsia" w:ascii="仿宋_GB2312" w:hAnsi="仿宋"/>
            <w:color w:val="auto"/>
            <w:szCs w:val="28"/>
            <w:highlight w:val="none"/>
          </w:rPr>
          <w:t>项目</w:t>
        </w:r>
      </w:ins>
      <w:ins w:id="79" w:author="程淑婷" w:date="2024-05-21T18:49:00Z">
        <w:r>
          <w:rPr>
            <w:rFonts w:ascii="仿宋_GB2312" w:hAnsi="仿宋"/>
            <w:color w:val="auto"/>
            <w:szCs w:val="28"/>
            <w:highlight w:val="none"/>
          </w:rPr>
          <w:t>指标设置根据项目执行实际情况，反映了项目资金到位</w:t>
        </w:r>
      </w:ins>
      <w:ins w:id="80" w:author="程淑婷" w:date="2024-05-21T18:50:00Z">
        <w:r>
          <w:rPr>
            <w:rFonts w:ascii="仿宋_GB2312" w:hAnsi="仿宋"/>
            <w:color w:val="auto"/>
            <w:szCs w:val="28"/>
            <w:highlight w:val="none"/>
          </w:rPr>
          <w:t>、项目支付期间及税金缴纳及时情况，</w:t>
        </w:r>
      </w:ins>
      <w:ins w:id="81" w:author="程淑婷" w:date="2024-05-21T18:50:00Z">
        <w:r>
          <w:rPr>
            <w:rFonts w:hint="eastAsia" w:ascii="仿宋_GB2312" w:hAnsi="仿宋"/>
            <w:color w:val="auto"/>
            <w:szCs w:val="28"/>
            <w:highlight w:val="none"/>
          </w:rPr>
          <w:t>完整</w:t>
        </w:r>
      </w:ins>
      <w:ins w:id="82" w:author="程淑婷" w:date="2024-05-21T18:50:00Z">
        <w:r>
          <w:rPr>
            <w:rFonts w:ascii="仿宋_GB2312" w:hAnsi="仿宋"/>
            <w:color w:val="auto"/>
            <w:szCs w:val="28"/>
            <w:highlight w:val="none"/>
          </w:rPr>
          <w:t>的反映了项目的整体内容</w:t>
        </w:r>
      </w:ins>
    </w:p>
    <w:p>
      <w:pPr>
        <w:spacing w:line="360" w:lineRule="auto"/>
        <w:ind w:firstLine="560"/>
        <w:rPr>
          <w:ins w:id="83" w:author="Administrator" w:date="2024-05-06T17:19:00Z"/>
          <w:rFonts w:ascii="仿宋_GB2312" w:hAnsi="仿宋"/>
          <w:color w:val="auto"/>
          <w:szCs w:val="28"/>
          <w:highlight w:val="none"/>
        </w:rPr>
      </w:pPr>
      <w:r>
        <w:rPr>
          <w:rFonts w:ascii="仿宋_GB2312" w:hAnsi="仿宋"/>
          <w:color w:val="auto"/>
          <w:szCs w:val="28"/>
          <w:highlight w:val="none"/>
        </w:rPr>
        <w:t>其次</w:t>
      </w:r>
      <w:r>
        <w:rPr>
          <w:rFonts w:hint="eastAsia" w:ascii="仿宋_GB2312" w:hAnsi="仿宋"/>
          <w:color w:val="auto"/>
          <w:szCs w:val="28"/>
          <w:highlight w:val="none"/>
        </w:rPr>
        <w:t>，应分析项目的计划和执行过程，以便于体现项目的进展情况和完成度。</w:t>
      </w:r>
    </w:p>
    <w:p>
      <w:pPr>
        <w:spacing w:line="360" w:lineRule="auto"/>
        <w:ind w:firstLine="560"/>
        <w:rPr>
          <w:rFonts w:ascii="仿宋_GB2312" w:hAnsi="仿宋"/>
          <w:color w:val="auto"/>
          <w:szCs w:val="28"/>
          <w:highlight w:val="none"/>
        </w:rPr>
      </w:pPr>
      <w:ins w:id="84" w:author="Administrator" w:date="2024-05-06T17:19:00Z">
        <w:r>
          <w:rPr>
            <w:rFonts w:hint="eastAsia" w:ascii="仿宋_GB2312" w:hAnsi="仿宋"/>
            <w:color w:val="auto"/>
            <w:szCs w:val="28"/>
            <w:highlight w:val="none"/>
          </w:rPr>
          <w:t>项目开展</w:t>
        </w:r>
      </w:ins>
      <w:ins w:id="85" w:author="Administrator" w:date="2024-05-06T17:20:00Z">
        <w:r>
          <w:rPr>
            <w:rFonts w:hint="eastAsia" w:ascii="仿宋_GB2312" w:hAnsi="仿宋"/>
            <w:color w:val="auto"/>
            <w:szCs w:val="28"/>
            <w:highlight w:val="none"/>
          </w:rPr>
          <w:t>是依据</w:t>
        </w:r>
      </w:ins>
      <w:ins w:id="86" w:author="Administrator" w:date="2024-05-06T17:20: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ins w:id="87" w:author="Administrator" w:date="2024-05-06T17:20:00Z">
        <w:r>
          <w:rPr>
            <w:rFonts w:hint="eastAsia" w:ascii="仿宋_GB2312"/>
            <w:color w:val="auto"/>
            <w:highlight w:val="none"/>
          </w:rPr>
          <w:t>文件，当签订</w:t>
        </w:r>
      </w:ins>
      <w:ins w:id="88" w:author="Administrator" w:date="2024-05-06T17:21:00Z">
        <w:r>
          <w:rPr>
            <w:rFonts w:hint="eastAsia" w:ascii="仿宋_GB2312"/>
            <w:color w:val="auto"/>
            <w:highlight w:val="none"/>
          </w:rPr>
          <w:t>土地使用权出让合同时，</w:t>
        </w:r>
      </w:ins>
      <w:ins w:id="89" w:author="Administrator" w:date="2024-05-06T17:22:00Z">
        <w:r>
          <w:rPr>
            <w:rFonts w:hint="eastAsia" w:ascii="仿宋_GB2312"/>
            <w:color w:val="auto"/>
            <w:highlight w:val="none"/>
          </w:rPr>
          <w:t>应按产权转移书据征收印花税，税率为合同所载金额的万分之五。</w:t>
        </w:r>
      </w:ins>
      <w:ins w:id="90" w:author="Administrator" w:date="2024-05-06T17:23:00Z">
        <w:r>
          <w:rPr>
            <w:rFonts w:hint="eastAsia" w:ascii="仿宋_GB2312"/>
            <w:color w:val="auto"/>
            <w:highlight w:val="none"/>
          </w:rPr>
          <w:t>我局按照国家税务总局乌鲁木齐市天山区税务局东门税务分局发来的《税务事项通知书》中需缴纳印花税金额，向市财政局申请追加需</w:t>
        </w:r>
      </w:ins>
      <w:ins w:id="91" w:author="Administrator" w:date="2024-05-06T17:24:00Z">
        <w:r>
          <w:rPr>
            <w:rFonts w:hint="eastAsia" w:ascii="仿宋_GB2312"/>
            <w:color w:val="auto"/>
            <w:highlight w:val="none"/>
          </w:rPr>
          <w:t>缴纳金额，资金拨付到位后，划转至基本账户中，进行税款缴纳。</w:t>
        </w:r>
      </w:ins>
    </w:p>
    <w:p>
      <w:pPr>
        <w:spacing w:line="360" w:lineRule="auto"/>
        <w:ind w:firstLine="560"/>
        <w:rPr>
          <w:ins w:id="92" w:author="Administrator" w:date="2024-05-06T17:25:00Z"/>
          <w:rFonts w:ascii="仿宋_GB2312" w:hAnsi="仿宋"/>
          <w:color w:val="auto"/>
          <w:szCs w:val="28"/>
          <w:highlight w:val="none"/>
        </w:rPr>
      </w:pPr>
      <w:r>
        <w:rPr>
          <w:rFonts w:hint="eastAsia" w:ascii="仿宋_GB2312" w:hAnsi="仿宋"/>
          <w:color w:val="auto"/>
          <w:szCs w:val="28"/>
          <w:highlight w:val="none"/>
        </w:rPr>
        <w:t>最后，需要对评价数据的来源、采集能进行描述，以确保数据的准确性和完整性。</w:t>
      </w:r>
    </w:p>
    <w:p>
      <w:pPr>
        <w:spacing w:line="360" w:lineRule="auto"/>
        <w:ind w:firstLine="560"/>
        <w:rPr>
          <w:rFonts w:ascii="仿宋_GB2312" w:hAnsi="仿宋"/>
          <w:color w:val="auto"/>
          <w:szCs w:val="28"/>
          <w:highlight w:val="none"/>
        </w:rPr>
      </w:pPr>
      <w:ins w:id="93" w:author="Administrator" w:date="2024-05-06T17:25:00Z">
        <w:r>
          <w:rPr>
            <w:rFonts w:hint="eastAsia" w:ascii="仿宋_GB2312" w:hAnsi="仿宋"/>
            <w:color w:val="auto"/>
            <w:szCs w:val="28"/>
            <w:highlight w:val="none"/>
          </w:rPr>
          <w:t>项目绩效数据来源以</w:t>
        </w:r>
      </w:ins>
      <w:ins w:id="94" w:author="Administrator" w:date="2024-05-06T17:27:00Z">
        <w:r>
          <w:rPr>
            <w:rFonts w:hint="eastAsia" w:ascii="仿宋_GB2312" w:hAnsi="仿宋"/>
            <w:color w:val="auto"/>
            <w:szCs w:val="28"/>
            <w:highlight w:val="none"/>
          </w:rPr>
          <w:t>国库集中支付凭证和</w:t>
        </w:r>
      </w:ins>
      <w:ins w:id="95" w:author="Administrator" w:date="2024-05-06T17:26:00Z">
        <w:r>
          <w:rPr>
            <w:rFonts w:hint="eastAsia" w:ascii="仿宋_GB2312"/>
            <w:color w:val="auto"/>
            <w:highlight w:val="none"/>
          </w:rPr>
          <w:t>国家税务总局乌鲁木齐市天山区税务局东门税务分局发来的《税务事项通知书》</w:t>
        </w:r>
      </w:ins>
      <w:ins w:id="96" w:author="Administrator" w:date="2024-05-06T17:27:00Z">
        <w:r>
          <w:rPr>
            <w:rFonts w:hint="eastAsia" w:ascii="仿宋_GB2312"/>
            <w:color w:val="auto"/>
            <w:highlight w:val="none"/>
          </w:rPr>
          <w:t>为主</w:t>
        </w:r>
      </w:ins>
      <w:ins w:id="97" w:author="程淑婷" w:date="2024-05-21T18:29:00Z">
        <w:r>
          <w:rPr>
            <w:rFonts w:hint="eastAsia" w:ascii="仿宋_GB2312"/>
            <w:color w:val="auto"/>
            <w:highlight w:val="none"/>
          </w:rPr>
          <w:t>,均</w:t>
        </w:r>
      </w:ins>
      <w:ins w:id="98" w:author="程淑婷" w:date="2024-05-21T18:29:00Z">
        <w:r>
          <w:rPr>
            <w:rFonts w:ascii="仿宋_GB2312"/>
            <w:color w:val="auto"/>
            <w:highlight w:val="none"/>
          </w:rPr>
          <w:t>真实可查</w:t>
        </w:r>
      </w:ins>
      <w:ins w:id="99" w:author="Administrator" w:date="2024-05-06T17:27:00Z">
        <w:r>
          <w:rPr>
            <w:rFonts w:hint="eastAsia" w:ascii="仿宋_GB2312"/>
            <w:color w:val="auto"/>
            <w:highlight w:val="none"/>
          </w:rPr>
          <w:t>。</w:t>
        </w:r>
      </w:ins>
    </w:p>
    <w:p>
      <w:pPr>
        <w:pStyle w:val="4"/>
        <w:ind w:firstLine="643"/>
        <w:rPr>
          <w:color w:val="auto"/>
          <w:highlight w:val="none"/>
        </w:rPr>
      </w:pPr>
      <w:bookmarkStart w:id="14" w:name="_Toc165277228"/>
      <w:r>
        <w:rPr>
          <w:color w:val="auto"/>
          <w:highlight w:val="none"/>
        </w:rPr>
        <w:t>2</w:t>
      </w:r>
      <w:r>
        <w:rPr>
          <w:rFonts w:hint="eastAsia"/>
          <w:color w:val="auto"/>
          <w:highlight w:val="none"/>
        </w:rPr>
        <w:t>.评价目的</w:t>
      </w:r>
      <w:bookmarkEnd w:id="14"/>
    </w:p>
    <w:p>
      <w:pPr>
        <w:spacing w:line="360" w:lineRule="auto"/>
        <w:ind w:firstLine="560"/>
        <w:rPr>
          <w:rFonts w:ascii="仿宋_GB2312"/>
          <w:b/>
          <w:bCs/>
          <w:color w:val="auto"/>
          <w:highlight w:val="none"/>
        </w:rPr>
      </w:pPr>
      <w:r>
        <w:rPr>
          <w:rFonts w:hint="eastAsia" w:ascii="仿宋_GB2312"/>
          <w:color w:val="auto"/>
          <w:highlight w:val="none"/>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Pr>
          <w:rFonts w:ascii="仿宋_GB2312"/>
          <w:color w:val="auto"/>
          <w:highlight w:val="none"/>
        </w:rPr>
        <w:t>财政委托审计费</w:t>
      </w:r>
      <w:ins w:id="100" w:author="Administrator" w:date="2024-05-07T11:27:00Z">
        <w:r>
          <w:rPr>
            <w:rFonts w:hint="eastAsia" w:ascii="仿宋_GB2312"/>
            <w:color w:val="auto"/>
            <w:highlight w:val="none"/>
          </w:rPr>
          <w:t>土地使用权出让合同印花税</w:t>
        </w:r>
      </w:ins>
      <w:r>
        <w:rPr>
          <w:rFonts w:hint="eastAsia" w:ascii="仿宋_GB2312"/>
          <w:color w:val="auto"/>
          <w:highlight w:val="none"/>
        </w:rPr>
        <w:t>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pStyle w:val="4"/>
        <w:ind w:firstLine="643"/>
        <w:rPr>
          <w:color w:val="auto"/>
          <w:highlight w:val="none"/>
        </w:rPr>
      </w:pPr>
      <w:bookmarkStart w:id="15" w:name="_Toc165277229"/>
      <w:r>
        <w:rPr>
          <w:color w:val="auto"/>
          <w:highlight w:val="none"/>
        </w:rPr>
        <w:t>3</w:t>
      </w:r>
      <w:r>
        <w:rPr>
          <w:rFonts w:hint="eastAsia"/>
          <w:color w:val="auto"/>
          <w:highlight w:val="none"/>
        </w:rPr>
        <w:t>.评价对象</w:t>
      </w:r>
      <w:bookmarkEnd w:id="15"/>
    </w:p>
    <w:p>
      <w:pPr>
        <w:spacing w:line="360" w:lineRule="auto"/>
        <w:ind w:firstLine="560"/>
        <w:rPr>
          <w:rFonts w:ascii="仿宋_GB2312"/>
        </w:rPr>
      </w:pPr>
      <w:r>
        <w:rPr>
          <w:rFonts w:hint="eastAsia" w:ascii="仿宋_GB2312"/>
          <w:color w:val="auto"/>
          <w:highlight w:val="none"/>
        </w:rPr>
        <w:t>（1）绩效评价的对象：</w:t>
      </w:r>
      <w:ins w:id="101" w:author="Administrator" w:date="2024-05-06T13:22:00Z">
        <w:r>
          <w:rPr>
            <w:rFonts w:hint="eastAsia" w:ascii="仿宋_GB2312" w:hAnsi="Times New Roman" w:cs="Times New Roman"/>
            <w:color w:val="auto"/>
            <w:kern w:val="0"/>
            <w:sz w:val="32"/>
            <w:szCs w:val="32"/>
            <w:highlight w:val="none"/>
            <w:lang w:bidi="en-US"/>
          </w:rPr>
          <w:t>土地使用权出让合同印花税</w:t>
        </w:r>
      </w:ins>
      <w:r>
        <w:rPr>
          <w:rFonts w:hint="eastAsia" w:ascii="仿宋_GB2312"/>
          <w:color w:val="auto"/>
          <w:highlight w:val="none"/>
        </w:rPr>
        <w:t>XXX</w:t>
      </w:r>
      <w:r>
        <w:rPr>
          <w:rFonts w:hint="eastAsia" w:ascii="仿宋_GB2312"/>
        </w:rPr>
        <w:t xml:space="preserve">项目 </w:t>
      </w:r>
    </w:p>
    <w:p>
      <w:pPr>
        <w:pStyle w:val="4"/>
        <w:ind w:firstLine="643"/>
      </w:pPr>
      <w:bookmarkStart w:id="16" w:name="_Toc165277230"/>
      <w:r>
        <w:rPr>
          <w:rFonts w:hint="eastAsia"/>
        </w:rPr>
        <w:t>4</w:t>
      </w:r>
      <w:r>
        <w:t>.</w:t>
      </w:r>
      <w:r>
        <w:rPr>
          <w:rFonts w:hint="eastAsia"/>
        </w:rPr>
        <w:t>绩效评价范围</w:t>
      </w:r>
      <w:bookmarkEnd w:id="16"/>
    </w:p>
    <w:p>
      <w:pPr>
        <w:spacing w:line="360" w:lineRule="auto"/>
        <w:ind w:firstLine="560"/>
        <w:rPr>
          <w:rFonts w:ascii="仿宋_GB2312"/>
          <w:color w:val="auto"/>
          <w:highlight w:val="none"/>
        </w:rPr>
      </w:pPr>
      <w:r>
        <w:rPr>
          <w:rFonts w:ascii="仿宋_GB2312"/>
        </w:rPr>
        <w:t>1</w:t>
      </w:r>
      <w:r>
        <w:rPr>
          <w:rFonts w:ascii="仿宋_GB2312"/>
          <w:color w:val="auto"/>
          <w:highlight w:val="none"/>
        </w:rPr>
        <w:t>.</w:t>
      </w:r>
      <w:r>
        <w:rPr>
          <w:rFonts w:hint="eastAsia" w:ascii="仿宋_GB2312"/>
          <w:color w:val="auto"/>
          <w:highlight w:val="none"/>
        </w:rPr>
        <w:t>时间范围：2</w:t>
      </w:r>
      <w:r>
        <w:rPr>
          <w:rFonts w:ascii="仿宋_GB2312"/>
          <w:color w:val="auto"/>
          <w:highlight w:val="none"/>
        </w:rPr>
        <w:t>023</w:t>
      </w:r>
      <w:r>
        <w:rPr>
          <w:rFonts w:hint="eastAsia" w:ascii="仿宋_GB2312"/>
          <w:color w:val="auto"/>
          <w:highlight w:val="none"/>
        </w:rPr>
        <w:t>年1月1日至2</w:t>
      </w:r>
      <w:r>
        <w:rPr>
          <w:rFonts w:ascii="仿宋_GB2312"/>
          <w:color w:val="auto"/>
          <w:highlight w:val="none"/>
        </w:rPr>
        <w:t>023</w:t>
      </w:r>
      <w:r>
        <w:rPr>
          <w:rFonts w:hint="eastAsia" w:ascii="仿宋_GB2312"/>
          <w:color w:val="auto"/>
          <w:highlight w:val="none"/>
        </w:rPr>
        <w:t>年1</w:t>
      </w:r>
      <w:r>
        <w:rPr>
          <w:rFonts w:ascii="仿宋_GB2312"/>
          <w:color w:val="auto"/>
          <w:highlight w:val="none"/>
        </w:rPr>
        <w:t>2</w:t>
      </w:r>
      <w:r>
        <w:rPr>
          <w:rFonts w:hint="eastAsia" w:ascii="仿宋_GB2312"/>
          <w:color w:val="auto"/>
          <w:highlight w:val="none"/>
        </w:rPr>
        <w:t>月3</w:t>
      </w:r>
      <w:r>
        <w:rPr>
          <w:rFonts w:ascii="仿宋_GB2312"/>
          <w:color w:val="auto"/>
          <w:highlight w:val="none"/>
        </w:rPr>
        <w:t>1</w:t>
      </w:r>
      <w:r>
        <w:rPr>
          <w:rFonts w:hint="eastAsia" w:ascii="仿宋_GB2312"/>
          <w:color w:val="auto"/>
          <w:highlight w:val="none"/>
        </w:rPr>
        <w:t>日。</w:t>
      </w:r>
    </w:p>
    <w:p>
      <w:pPr>
        <w:spacing w:line="360" w:lineRule="auto"/>
        <w:ind w:firstLine="560"/>
        <w:rPr>
          <w:ins w:id="102" w:author="程淑婷" w:date="2024-05-21T18:36:00Z"/>
          <w:rFonts w:ascii="仿宋_GB2312" w:hAnsi="仿宋" w:cs="宋体"/>
          <w:color w:val="auto"/>
          <w:kern w:val="0"/>
          <w:szCs w:val="28"/>
          <w:highlight w:val="none"/>
        </w:rPr>
      </w:pPr>
      <w:r>
        <w:rPr>
          <w:rFonts w:ascii="仿宋_GB2312"/>
          <w:color w:val="auto"/>
          <w:highlight w:val="none"/>
        </w:rPr>
        <w:t>2.</w:t>
      </w:r>
      <w:r>
        <w:rPr>
          <w:rFonts w:hint="eastAsia" w:ascii="仿宋_GB2312"/>
          <w:color w:val="auto"/>
          <w:highlight w:val="none"/>
        </w:rPr>
        <w:t>项目范围：</w:t>
      </w:r>
      <w:ins w:id="103" w:author="Administrator" w:date="2024-05-14T13:02:00Z">
        <w:r>
          <w:rPr>
            <w:rFonts w:hint="eastAsia" w:ascii="仿宋_GB2312" w:hAnsi="仿宋" w:cs="宋体"/>
            <w:color w:val="auto"/>
            <w:kern w:val="0"/>
            <w:szCs w:val="28"/>
            <w:highlight w:val="none"/>
          </w:rPr>
          <w:t>该项目主要是用于缴纳因签订土地使用权出让合同产生的印花税金，</w:t>
        </w:r>
      </w:ins>
      <w:ins w:id="104" w:author="Administrator" w:date="2024-05-14T13:02:00Z">
        <w:r>
          <w:rPr>
            <w:rFonts w:hint="eastAsia" w:ascii="仿宋_GB2312" w:hAnsi="仿宋"/>
            <w:color w:val="auto"/>
            <w:szCs w:val="28"/>
            <w:highlight w:val="none"/>
          </w:rPr>
          <w:t>依据</w:t>
        </w:r>
      </w:ins>
      <w:ins w:id="105" w:author="Administrator" w:date="2024-05-14T13:02: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ins w:id="106" w:author="Administrator" w:date="2024-05-14T13:02:00Z">
        <w:r>
          <w:rPr>
            <w:rFonts w:hint="eastAsia" w:ascii="仿宋_GB2312"/>
            <w:color w:val="auto"/>
            <w:highlight w:val="none"/>
          </w:rPr>
          <w:t>文件，当签订土地使用权出让合同时，应按产权转移书据征收印花税，税率为合同所载金额的万分之五。</w:t>
        </w:r>
      </w:ins>
      <w:ins w:id="107" w:author="Administrator" w:date="2024-05-14T13:03:00Z">
        <w:r>
          <w:rPr>
            <w:rFonts w:hint="eastAsia" w:ascii="仿宋_GB2312"/>
            <w:color w:val="auto"/>
            <w:highlight w:val="none"/>
          </w:rPr>
          <w:t>项目主要缴纳2020-2023</w:t>
        </w:r>
      </w:ins>
      <w:ins w:id="108" w:author="Administrator" w:date="2024-05-14T13:04:00Z">
        <w:r>
          <w:rPr>
            <w:rFonts w:hint="eastAsia" w:ascii="仿宋_GB2312"/>
            <w:color w:val="auto"/>
            <w:highlight w:val="none"/>
          </w:rPr>
          <w:t>年度期间内签订土地使用权出让合同所产生的印花税金，</w:t>
        </w:r>
      </w:ins>
      <w:ins w:id="109" w:author="程淑婷" w:date="2024-05-21T18:31:00Z">
        <w:r>
          <w:rPr>
            <w:rFonts w:hint="eastAsia" w:ascii="仿宋_GB2312"/>
            <w:color w:val="auto"/>
            <w:highlight w:val="none"/>
          </w:rPr>
          <w:t>按照</w:t>
        </w:r>
      </w:ins>
      <w:ins w:id="110" w:author="程淑婷" w:date="2024-05-21T18:31:00Z">
        <w:r>
          <w:rPr>
            <w:rFonts w:ascii="仿宋_GB2312"/>
            <w:color w:val="auto"/>
            <w:highlight w:val="none"/>
          </w:rPr>
          <w:t>相关要求，该项目已开展项目评价工作，</w:t>
        </w:r>
      </w:ins>
      <w:ins w:id="111" w:author="程淑婷" w:date="2024-05-21T18:32:00Z">
        <w:r>
          <w:rPr>
            <w:rFonts w:hint="eastAsia" w:ascii="仿宋_GB2312"/>
            <w:color w:val="auto"/>
            <w:highlight w:val="none"/>
          </w:rPr>
          <w:t>并</w:t>
        </w:r>
      </w:ins>
      <w:ins w:id="112" w:author="程淑婷" w:date="2024-05-21T18:32:00Z">
        <w:r>
          <w:rPr>
            <w:rFonts w:ascii="仿宋_GB2312"/>
            <w:color w:val="auto"/>
            <w:highlight w:val="none"/>
          </w:rPr>
          <w:t>如期完成了该项工作</w:t>
        </w:r>
      </w:ins>
      <w:ins w:id="113" w:author="程淑婷" w:date="2024-05-21T18:32:00Z">
        <w:r>
          <w:rPr>
            <w:rFonts w:hint="eastAsia" w:ascii="仿宋_GB2312"/>
            <w:color w:val="auto"/>
            <w:highlight w:val="none"/>
          </w:rPr>
          <w:t>。</w:t>
        </w:r>
      </w:ins>
      <w:ins w:id="114" w:author="Administrator" w:date="2024-05-14T13:04:00Z">
        <w:r>
          <w:rPr>
            <w:rFonts w:hint="eastAsia" w:ascii="仿宋_GB2312"/>
            <w:color w:val="auto"/>
            <w:highlight w:val="none"/>
          </w:rPr>
          <w:t>该项目的开展不但</w:t>
        </w:r>
      </w:ins>
      <w:ins w:id="115" w:author="Administrator" w:date="2024-05-14T13:05:00Z">
        <w:r>
          <w:rPr>
            <w:rFonts w:hint="eastAsia" w:ascii="仿宋_GB2312"/>
            <w:color w:val="auto"/>
            <w:highlight w:val="none"/>
          </w:rPr>
          <w:t>完善了经济合同的管理，同时也增加了税收，</w:t>
        </w:r>
      </w:ins>
      <w:ins w:id="116" w:author="Administrator" w:date="2024-05-14T13:06:00Z">
        <w:r>
          <w:rPr>
            <w:rFonts w:hint="eastAsia" w:ascii="仿宋_GB2312"/>
            <w:color w:val="auto"/>
            <w:highlight w:val="none"/>
          </w:rPr>
          <w:t>及时足额的缴纳税金也提高了税收征收效率。</w:t>
        </w:r>
      </w:ins>
      <w:ins w:id="117" w:author="程淑婷" w:date="2024-05-21T18:34:00Z">
        <w:r>
          <w:rPr>
            <w:rFonts w:hint="eastAsia" w:ascii="仿宋_GB2312"/>
            <w:color w:val="auto"/>
            <w:highlight w:val="none"/>
          </w:rPr>
          <w:t>存在</w:t>
        </w:r>
      </w:ins>
      <w:ins w:id="118" w:author="程淑婷" w:date="2024-05-21T18:34:00Z">
        <w:r>
          <w:rPr>
            <w:rFonts w:ascii="仿宋_GB2312"/>
            <w:color w:val="auto"/>
            <w:highlight w:val="none"/>
          </w:rPr>
          <w:t>的主要问题是</w:t>
        </w:r>
      </w:ins>
      <w:ins w:id="119" w:author="程淑婷" w:date="2024-05-21T18:33:00Z">
        <w:r>
          <w:rPr>
            <w:rFonts w:hint="eastAsia" w:ascii="仿宋_GB2312" w:hAnsi="仿宋" w:cs="宋体"/>
            <w:color w:val="auto"/>
            <w:kern w:val="0"/>
            <w:szCs w:val="28"/>
            <w:highlight w:val="none"/>
          </w:rPr>
          <w:t>该项目每季度税金测算需在季度末次月初测算数据，因项目需要按实际缴纳金额向市财政申请资金，税金不能延期缴纳，否则会产生滞纳金，市财政审批资金到资金下达会有一段时间，致使每次缴纳税金时间较紧张。</w:t>
        </w:r>
      </w:ins>
      <w:ins w:id="120" w:author="程淑婷" w:date="2024-05-21T18:35:00Z">
        <w:r>
          <w:rPr>
            <w:rFonts w:hint="eastAsia" w:ascii="仿宋_GB2312" w:hAnsi="仿宋" w:cs="宋体"/>
            <w:color w:val="auto"/>
            <w:kern w:val="0"/>
            <w:szCs w:val="28"/>
            <w:highlight w:val="none"/>
          </w:rPr>
          <w:t>主要</w:t>
        </w:r>
      </w:ins>
      <w:ins w:id="121" w:author="程淑婷" w:date="2024-05-21T18:35:00Z">
        <w:r>
          <w:rPr>
            <w:rFonts w:ascii="仿宋_GB2312" w:hAnsi="仿宋" w:cs="宋体"/>
            <w:color w:val="auto"/>
            <w:kern w:val="0"/>
            <w:szCs w:val="28"/>
            <w:highlight w:val="none"/>
          </w:rPr>
          <w:t>经验做法是加强合同管理，及时与税务对接</w:t>
        </w:r>
      </w:ins>
      <w:ins w:id="122" w:author="程淑婷" w:date="2024-05-21T18:35:00Z">
        <w:r>
          <w:rPr>
            <w:rFonts w:hint="eastAsia" w:ascii="仿宋_GB2312" w:hAnsi="仿宋" w:cs="宋体"/>
            <w:color w:val="auto"/>
            <w:kern w:val="0"/>
            <w:szCs w:val="28"/>
            <w:highlight w:val="none"/>
          </w:rPr>
          <w:t>税金</w:t>
        </w:r>
      </w:ins>
      <w:ins w:id="123" w:author="程淑婷" w:date="2024-05-21T18:35:00Z">
        <w:r>
          <w:rPr>
            <w:rFonts w:ascii="仿宋_GB2312" w:hAnsi="仿宋" w:cs="宋体"/>
            <w:color w:val="auto"/>
            <w:kern w:val="0"/>
            <w:szCs w:val="28"/>
            <w:highlight w:val="none"/>
          </w:rPr>
          <w:t>金额，按时缴纳税款，避免</w:t>
        </w:r>
      </w:ins>
      <w:ins w:id="124" w:author="程淑婷" w:date="2024-05-21T18:36:00Z">
        <w:r>
          <w:rPr>
            <w:rFonts w:ascii="仿宋_GB2312" w:hAnsi="仿宋" w:cs="宋体"/>
            <w:color w:val="auto"/>
            <w:kern w:val="0"/>
            <w:szCs w:val="28"/>
            <w:highlight w:val="none"/>
          </w:rPr>
          <w:t>滞纳金的产生。</w:t>
        </w:r>
      </w:ins>
    </w:p>
    <w:p>
      <w:pPr>
        <w:spacing w:line="360" w:lineRule="auto"/>
        <w:ind w:firstLine="560"/>
        <w:rPr>
          <w:ins w:id="125" w:author="程淑婷" w:date="2024-05-21T18:33:00Z"/>
          <w:rFonts w:hint="eastAsia" w:ascii="仿宋_GB2312"/>
          <w:b/>
          <w:bCs/>
          <w:color w:val="auto"/>
          <w:szCs w:val="28"/>
          <w:highlight w:val="none"/>
        </w:rPr>
      </w:pPr>
      <w:ins w:id="126" w:author="程淑婷" w:date="2024-05-21T18:36:00Z">
        <w:r>
          <w:rPr>
            <w:rFonts w:hint="eastAsia" w:ascii="仿宋_GB2312" w:hAnsi="仿宋" w:cs="宋体"/>
            <w:color w:val="auto"/>
            <w:kern w:val="0"/>
            <w:szCs w:val="28"/>
            <w:highlight w:val="none"/>
          </w:rPr>
          <w:t>项目</w:t>
        </w:r>
      </w:ins>
      <w:ins w:id="127" w:author="程淑婷" w:date="2024-05-21T18:36:00Z">
        <w:r>
          <w:rPr>
            <w:rFonts w:ascii="仿宋_GB2312" w:hAnsi="仿宋" w:cs="宋体"/>
            <w:color w:val="auto"/>
            <w:kern w:val="0"/>
            <w:szCs w:val="28"/>
            <w:highlight w:val="none"/>
          </w:rPr>
          <w:t>开展情况良好。</w:t>
        </w:r>
      </w:ins>
    </w:p>
    <w:p>
      <w:pPr>
        <w:autoSpaceDE w:val="0"/>
        <w:spacing w:line="600" w:lineRule="exact"/>
        <w:ind w:firstLine="560"/>
        <w:rPr>
          <w:ins w:id="128" w:author="Administrator" w:date="2024-05-14T13:02:00Z"/>
          <w:rFonts w:ascii="仿宋_GB2312"/>
          <w:color w:val="auto"/>
          <w:highlight w:val="none"/>
        </w:rPr>
      </w:pPr>
    </w:p>
    <w:p>
      <w:pPr>
        <w:autoSpaceDE w:val="0"/>
        <w:spacing w:line="600" w:lineRule="exact"/>
        <w:ind w:firstLine="560"/>
        <w:rPr>
          <w:ins w:id="129" w:author="Administrator" w:date="2024-05-14T13:02:00Z"/>
          <w:rFonts w:ascii="仿宋_GB2312"/>
          <w:color w:val="auto"/>
          <w:highlight w:val="none"/>
        </w:rPr>
      </w:pPr>
    </w:p>
    <w:p>
      <w:pPr>
        <w:spacing w:line="360" w:lineRule="auto"/>
        <w:ind w:firstLine="560"/>
        <w:rPr>
          <w:rFonts w:ascii="仿宋_GB2312"/>
          <w:color w:val="auto"/>
          <w:highlight w:val="none"/>
        </w:rPr>
      </w:pPr>
      <w:r>
        <w:rPr>
          <w:rFonts w:hint="eastAsia" w:ascii="仿宋_GB2312"/>
          <w:color w:val="auto"/>
          <w:highlight w:val="none"/>
        </w:rPr>
        <w:t>*</w:t>
      </w:r>
      <w:r>
        <w:rPr>
          <w:rFonts w:ascii="仿宋_GB2312"/>
          <w:color w:val="auto"/>
          <w:highlight w:val="none"/>
        </w:rPr>
        <w:t>**</w:t>
      </w:r>
      <w:r>
        <w:rPr>
          <w:rFonts w:hint="eastAsia" w:ascii="仿宋_GB2312"/>
          <w:color w:val="auto"/>
          <w:highlight w:val="none"/>
        </w:rPr>
        <w:t>的基本情况、评价工作的开展情况、项目实现的产出情况、取得的效益情况、主要经验及做法、存在的问题及原因分析，以及综合性价结论等。</w:t>
      </w:r>
    </w:p>
    <w:p>
      <w:pPr>
        <w:pStyle w:val="3"/>
        <w:ind w:firstLine="643"/>
        <w:rPr>
          <w:rFonts w:ascii="仿宋" w:hAnsi="仿宋" w:eastAsia="仿宋"/>
          <w:color w:val="auto"/>
          <w:highlight w:val="none"/>
          <w:lang w:bidi="en-US"/>
        </w:rPr>
      </w:pPr>
      <w:bookmarkStart w:id="17" w:name="_Toc165277231"/>
      <w:bookmarkStart w:id="18" w:name="_Toc67911606"/>
      <w:bookmarkStart w:id="19" w:name="_Hlk67586765"/>
      <w:r>
        <w:rPr>
          <w:rFonts w:hint="eastAsia" w:ascii="仿宋" w:hAnsi="仿宋" w:eastAsia="仿宋"/>
          <w:color w:val="auto"/>
          <w:highlight w:val="none"/>
          <w:lang w:bidi="en-US"/>
        </w:rPr>
        <w:t>（二）绩效评价原则、指标体系、方法及标准</w:t>
      </w:r>
      <w:bookmarkEnd w:id="17"/>
      <w:bookmarkEnd w:id="18"/>
    </w:p>
    <w:bookmarkEnd w:id="19"/>
    <w:p>
      <w:pPr>
        <w:pStyle w:val="4"/>
        <w:ind w:firstLine="643"/>
        <w:rPr>
          <w:color w:val="auto"/>
          <w:highlight w:val="none"/>
        </w:rPr>
      </w:pPr>
      <w:bookmarkStart w:id="20" w:name="_Toc165277232"/>
      <w:r>
        <w:rPr>
          <w:rFonts w:hint="eastAsia"/>
          <w:color w:val="auto"/>
          <w:highlight w:val="none"/>
        </w:rPr>
        <w:t>1</w:t>
      </w:r>
      <w:r>
        <w:rPr>
          <w:color w:val="auto"/>
          <w:highlight w:val="none"/>
        </w:rPr>
        <w:t>.</w:t>
      </w:r>
      <w:r>
        <w:rPr>
          <w:rFonts w:hint="eastAsia"/>
          <w:color w:val="auto"/>
          <w:highlight w:val="none"/>
        </w:rPr>
        <w:t>评价原则</w:t>
      </w:r>
      <w:bookmarkEnd w:id="20"/>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（一）科学公正。绩效评价应当运用科学合理的方法，按照规范的程序，对项目绩效进行客观、公正的反映。</w:t>
      </w:r>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（三）激励约束。绩效评价结果应与预算安排、政策调整、改进管理实质性挂钩，体现奖优罚劣和激励相容导向，有效要安排、低效要压减、无效要问责。</w:t>
      </w:r>
    </w:p>
    <w:p>
      <w:pPr>
        <w:spacing w:line="600" w:lineRule="exact"/>
        <w:ind w:firstLine="640"/>
        <w:rPr>
          <w:rFonts w:ascii="仿宋_GB2312"/>
          <w:bCs/>
          <w:color w:val="auto"/>
          <w:sz w:val="32"/>
          <w:szCs w:val="32"/>
          <w:highlight w:val="none"/>
        </w:rPr>
      </w:pPr>
      <w:r>
        <w:rPr>
          <w:rFonts w:hint="eastAsia" w:ascii="仿宋_GB2312"/>
          <w:bCs/>
          <w:color w:val="auto"/>
          <w:sz w:val="32"/>
          <w:szCs w:val="32"/>
          <w:highlight w:val="none"/>
        </w:rPr>
        <w:t>（四）公开透明。绩效评价结果应依法依规公开，并自觉接受社会监督。</w:t>
      </w:r>
    </w:p>
    <w:p>
      <w:pPr>
        <w:pStyle w:val="4"/>
        <w:ind w:firstLine="643"/>
        <w:rPr>
          <w:color w:val="auto"/>
          <w:highlight w:val="none"/>
        </w:rPr>
      </w:pPr>
      <w:bookmarkStart w:id="21" w:name="_Toc165277233"/>
      <w:r>
        <w:rPr>
          <w:color w:val="auto"/>
          <w:highlight w:val="none"/>
        </w:rPr>
        <w:t>2.</w:t>
      </w:r>
      <w:r>
        <w:rPr>
          <w:rFonts w:hint="eastAsia"/>
          <w:color w:val="auto"/>
          <w:highlight w:val="none"/>
        </w:rPr>
        <w:t>评价指标体系</w:t>
      </w:r>
      <w:bookmarkEnd w:id="21"/>
    </w:p>
    <w:p>
      <w:pPr>
        <w:spacing w:line="360" w:lineRule="auto"/>
        <w:ind w:firstLine="560"/>
        <w:rPr>
          <w:rFonts w:ascii="仿宋_GB2312"/>
          <w:color w:val="auto"/>
          <w:highlight w:val="none"/>
        </w:rPr>
      </w:pPr>
      <w:r>
        <w:rPr>
          <w:rFonts w:hint="eastAsia" w:ascii="仿宋_GB2312"/>
          <w:color w:val="auto"/>
          <w:highlight w:val="none"/>
        </w:rPr>
        <w:t>绩效评价指标体系作为衡量绩效目标实现程度的考核工具，一般遵循以下原则：</w:t>
      </w:r>
    </w:p>
    <w:p>
      <w:pPr>
        <w:spacing w:line="360" w:lineRule="auto"/>
        <w:ind w:firstLine="560"/>
        <w:rPr>
          <w:rFonts w:ascii="仿宋_GB2312"/>
          <w:color w:val="auto"/>
          <w:highlight w:val="none"/>
        </w:rPr>
      </w:pPr>
      <w:r>
        <w:rPr>
          <w:rFonts w:hint="eastAsia" w:ascii="仿宋_GB2312"/>
          <w:color w:val="auto"/>
          <w:highlight w:val="none"/>
        </w:rPr>
        <w:t>（1）相关性原则：绩效评价指标应当与绩效目标有直接的联系，能够恰当反映目标的实现程度。</w:t>
      </w:r>
    </w:p>
    <w:p>
      <w:pPr>
        <w:spacing w:line="360" w:lineRule="auto"/>
        <w:ind w:firstLine="560"/>
        <w:rPr>
          <w:rFonts w:ascii="仿宋_GB2312"/>
          <w:color w:val="auto"/>
          <w:highlight w:val="none"/>
        </w:rPr>
      </w:pPr>
      <w:r>
        <w:rPr>
          <w:rFonts w:hint="eastAsia" w:ascii="仿宋_GB2312"/>
          <w:color w:val="auto"/>
          <w:highlight w:val="none"/>
        </w:rPr>
        <w:t>（2）重要性原则：应当优先使用最具评价对象代表性、最能反映评价要求的核心指标。</w:t>
      </w:r>
    </w:p>
    <w:p>
      <w:pPr>
        <w:spacing w:line="360" w:lineRule="auto"/>
        <w:ind w:firstLine="560"/>
        <w:rPr>
          <w:rFonts w:ascii="仿宋_GB2312"/>
          <w:color w:val="auto"/>
          <w:highlight w:val="none"/>
        </w:rPr>
      </w:pPr>
      <w:r>
        <w:rPr>
          <w:rFonts w:hint="eastAsia" w:ascii="仿宋_GB2312"/>
          <w:color w:val="auto"/>
          <w:highlight w:val="none"/>
        </w:rPr>
        <w:t>（3）可比性原则：对同类评价对象要设定共性的绩效评价指标，以便于评价结果可以相互比较。</w:t>
      </w:r>
    </w:p>
    <w:p>
      <w:pPr>
        <w:spacing w:line="360" w:lineRule="auto"/>
        <w:ind w:firstLine="560"/>
        <w:rPr>
          <w:rFonts w:ascii="仿宋_GB2312"/>
          <w:color w:val="auto"/>
          <w:highlight w:val="none"/>
        </w:rPr>
      </w:pPr>
      <w:r>
        <w:rPr>
          <w:rFonts w:hint="eastAsia" w:ascii="仿宋_GB2312"/>
          <w:color w:val="auto"/>
          <w:highlight w:val="none"/>
        </w:rPr>
        <w:t>（4）系统性原则：绩效评价指标的设置应当将定量指标与定性指标相结合，能系统反映财政支出所产生的社会效益、经济效益和可持续影响等。</w:t>
      </w:r>
    </w:p>
    <w:p>
      <w:pPr>
        <w:spacing w:line="360" w:lineRule="auto"/>
        <w:ind w:firstLine="560"/>
        <w:rPr>
          <w:rFonts w:ascii="仿宋_GB2312"/>
          <w:color w:val="auto"/>
          <w:highlight w:val="none"/>
        </w:rPr>
      </w:pPr>
      <w:r>
        <w:rPr>
          <w:rFonts w:hint="eastAsia" w:ascii="仿宋_GB2312"/>
          <w:color w:val="auto"/>
          <w:highlight w:val="none"/>
        </w:rPr>
        <w:t>（5）经济性原则：绩效评价指标设计应当通俗易懂、简便易行，数据的获得应当考虑现实条件和可操作性，符合成本效益原则。</w:t>
      </w:r>
    </w:p>
    <w:p>
      <w:pPr>
        <w:spacing w:line="360" w:lineRule="auto"/>
        <w:ind w:firstLine="560"/>
        <w:rPr>
          <w:rFonts w:ascii="仿宋_GB2312"/>
          <w:color w:val="auto"/>
          <w:highlight w:val="none"/>
        </w:rPr>
      </w:pPr>
      <w:r>
        <w:rPr>
          <w:rFonts w:hint="eastAsia" w:ascii="仿宋_GB2312"/>
          <w:color w:val="auto"/>
          <w:highlight w:val="none"/>
        </w:rPr>
        <w:t>本项目的评价指标体系建立如下表所示。</w:t>
      </w:r>
    </w:p>
    <w:p>
      <w:pPr>
        <w:spacing w:line="360" w:lineRule="auto"/>
        <w:ind w:firstLine="560"/>
        <w:rPr>
          <w:rFonts w:ascii="仿宋_GB2312"/>
          <w:color w:val="auto"/>
          <w:highlight w:val="none"/>
        </w:rPr>
      </w:pPr>
    </w:p>
    <w:p>
      <w:pPr>
        <w:spacing w:line="360" w:lineRule="auto"/>
        <w:ind w:firstLine="560"/>
        <w:rPr>
          <w:rFonts w:ascii="仿宋_GB2312"/>
          <w:color w:val="auto"/>
          <w:highlight w:val="none"/>
        </w:rPr>
      </w:pPr>
    </w:p>
    <w:p>
      <w:pPr>
        <w:spacing w:line="360" w:lineRule="auto"/>
        <w:ind w:firstLine="560"/>
        <w:rPr>
          <w:rFonts w:ascii="仿宋_GB2312"/>
          <w:color w:val="auto"/>
          <w:highlight w:val="none"/>
        </w:rPr>
        <w:sectPr>
          <w:headerReference r:id="rId10" w:type="default"/>
          <w:footerReference r:id="rId11" w:type="default"/>
          <w:footnotePr>
            <w:numFmt w:val="decimalEnclosedCircleChinese"/>
          </w:footnotePr>
          <w:pgSz w:w="11906" w:h="16838"/>
          <w:pgMar w:top="1440" w:right="1800" w:bottom="1440" w:left="1800" w:header="992" w:footer="992" w:gutter="0"/>
          <w:pgNumType w:start="1"/>
          <w:cols w:space="425" w:num="1"/>
          <w:docGrid w:type="lines" w:linePitch="381" w:charSpace="0"/>
        </w:sectPr>
      </w:pPr>
    </w:p>
    <w:p>
      <w:pPr>
        <w:spacing w:line="360" w:lineRule="auto"/>
        <w:ind w:firstLine="0" w:firstLineChars="0"/>
        <w:jc w:val="center"/>
        <w:rPr>
          <w:rFonts w:ascii="仿宋_GB2312"/>
          <w:b/>
          <w:bCs/>
          <w:color w:val="auto"/>
          <w:highlight w:val="none"/>
        </w:rPr>
      </w:pPr>
      <w:r>
        <w:rPr>
          <w:rFonts w:ascii="仿宋_GB2312"/>
          <w:b/>
          <w:bCs/>
          <w:color w:val="auto"/>
          <w:highlight w:val="none"/>
        </w:rPr>
        <w:t xml:space="preserve">  </w:t>
      </w:r>
      <w:r>
        <w:rPr>
          <w:rFonts w:hint="eastAsia" w:ascii="仿宋_GB2312"/>
          <w:b/>
          <w:bCs/>
          <w:color w:val="auto"/>
          <w:highlight w:val="none"/>
        </w:rPr>
        <w:t>项目支出绩效评价指标体系</w:t>
      </w:r>
    </w:p>
    <w:tbl>
      <w:tblPr>
        <w:tblStyle w:val="15"/>
        <w:tblW w:w="138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5"/>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一级指标</w:t>
            </w:r>
          </w:p>
        </w:tc>
        <w:tc>
          <w:tcPr>
            <w:tcW w:w="119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二级指标</w:t>
            </w:r>
          </w:p>
        </w:tc>
        <w:tc>
          <w:tcPr>
            <w:tcW w:w="141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三级指标</w:t>
            </w:r>
          </w:p>
        </w:tc>
        <w:tc>
          <w:tcPr>
            <w:tcW w:w="2789"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指标解释</w:t>
            </w:r>
          </w:p>
        </w:tc>
        <w:tc>
          <w:tcPr>
            <w:tcW w:w="7341" w:type="dxa"/>
            <w:tcBorders>
              <w:tl2br w:val="nil"/>
              <w:tr2bl w:val="nil"/>
            </w:tcBorders>
            <w:shd w:val="clear" w:color="auto" w:fill="D0CECE" w:themeFill="background2" w:themeFillShade="E6"/>
            <w:vAlign w:val="center"/>
          </w:tcPr>
          <w:p>
            <w:pPr>
              <w:widowControl/>
              <w:ind w:firstLine="0" w:firstLineChars="0"/>
              <w:jc w:val="center"/>
              <w:rPr>
                <w:rFonts w:ascii="宋体" w:hAnsi="宋体" w:eastAsia="宋体" w:cs="宋体"/>
                <w:b/>
                <w:bCs/>
                <w:color w:val="auto"/>
                <w:kern w:val="0"/>
                <w:sz w:val="22"/>
                <w:highlight w:val="none"/>
              </w:rPr>
            </w:pPr>
            <w:r>
              <w:rPr>
                <w:rFonts w:hint="eastAsia" w:ascii="宋体" w:hAnsi="宋体" w:eastAsia="宋体" w:cs="宋体"/>
                <w:b/>
                <w:bCs/>
                <w:color w:val="auto"/>
                <w:kern w:val="0"/>
                <w:sz w:val="22"/>
                <w:highlight w:val="none"/>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立项依据</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充分性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①项目立项是否符合国家法律法规、国民经济发展规划和相关政策；</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②项目立项是否符合行业发展规划和政策要求；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③项目立项是否与部门职责范围相符，属于部门履职所需；</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④项目是否属于公共财政支持范围，是否符合中央、地方事权支出责任划分原则；</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立项程序</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规范性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项目申请、设立过程是否符合相关要求，用以反映和考核项目立项的规范情况。</w:t>
            </w:r>
          </w:p>
        </w:tc>
        <w:tc>
          <w:tcPr>
            <w:tcW w:w="7341" w:type="dxa"/>
            <w:tcBorders>
              <w:tl2br w:val="nil"/>
              <w:tr2bl w:val="nil"/>
            </w:tcBorders>
            <w:shd w:val="clear" w:color="auto"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①项目是否按照规定的程序申请设立；</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②审批文件、材料是否符合相关要求；</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合理性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（如未设定预算绩效目标，也可考核其他工作任务目标）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①项目是否有绩效目标；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②项目绩效目标与实际工作内容是否具有相关性；</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③项目预期产出效益和效果是否符合正常的业绩水平；</w:t>
            </w:r>
          </w:p>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决策</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绩效目标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绩效指标</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明确性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①是否将项目绩效目标细化分解为具体的绩效指标；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②是否通过清晰、可衡量的指标值予以体现；</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③是否与项目目标任务数或计划数相对应。</w:t>
            </w:r>
            <w:r>
              <w:rPr>
                <w:rFonts w:hint="eastAsia" w:ascii="宋体" w:hAnsi="宋体" w:eastAsia="宋体" w:cs="宋体"/>
                <w:color w:val="auto"/>
                <w:kern w:val="0"/>
                <w:sz w:val="22"/>
                <w:highlight w:val="none"/>
              </w:rPr>
              <w:br w:type="textWrapp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资金投入</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预算编制</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科学性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①预算编制是否经过科学论证；</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②预算内容与项目内容是否匹配；</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③预算额度测算依据是否充分，是否按照标准编制；</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资金分配</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合理性</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①预算资金分配依据是否充分；</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资金到位率=（实际到位资金/预算资金）×100%。</w:t>
            </w:r>
          </w:p>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实际到位资金：一定时期（本年度或项目期）内落实到具体项目的资金。</w:t>
            </w:r>
          </w:p>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w:t>
            </w:r>
          </w:p>
        </w:tc>
        <w:tc>
          <w:tcPr>
            <w:tcW w:w="2789"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项目预算资金是否按照计划执行，用以反映或考核项目预算执行情况。</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预算执行率=（实际支出资金/实际到位资金）×100%。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过程</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资金管理</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资金使用</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合规性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①是否符合国家财经法规和财务管理制度以及有关专项资金管理办法的规定；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②资金的拨付是否有完整的审批程序和手续；</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③是否符合项目预算批复或合同规定的用途；</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组织实施</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管理制度</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健全性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①是否已制定或具有相应的财务和业务管理制度；</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制度执行</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有效性</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项目实施是否符合相关管理规定，用以反映和考核相关管理制度的有效执行情况。</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评价要点：</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①是否遵守相关法律法规和相关管理规定；</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②项目调整及支出调整手续是否完备；</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③项目合同书、验收报告、技术鉴定等资料是否齐全并及时归档；</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产出数量</w:t>
            </w: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采购</w:t>
            </w:r>
            <w:ins w:id="130" w:author="Administrator" w:date="2024-05-07T11:56:00Z">
              <w:r>
                <w:rPr>
                  <w:rFonts w:hint="eastAsia" w:ascii="宋体" w:hAnsi="宋体" w:eastAsia="宋体" w:cs="宋体"/>
                  <w:color w:val="auto"/>
                  <w:kern w:val="0"/>
                  <w:sz w:val="22"/>
                  <w:highlight w:val="none"/>
                </w:rPr>
                <w:t>印花税缴纳</w:t>
              </w:r>
            </w:ins>
            <w:r>
              <w:rPr>
                <w:rFonts w:ascii="宋体" w:hAnsi="宋体" w:eastAsia="宋体" w:cs="宋体"/>
                <w:color w:val="auto"/>
                <w:kern w:val="0"/>
                <w:sz w:val="22"/>
                <w:highlight w:val="none"/>
              </w:rPr>
              <w:t>工作完成情况</w:t>
            </w:r>
            <w:ins w:id="131" w:author="程淑婷" w:date="2024-05-21T18:51:00Z">
              <w:r>
                <w:rPr>
                  <w:rFonts w:hint="eastAsia" w:ascii="宋体" w:hAnsi="宋体" w:eastAsia="宋体" w:cs="宋体"/>
                  <w:color w:val="auto"/>
                  <w:kern w:val="0"/>
                  <w:sz w:val="22"/>
                  <w:highlight w:val="none"/>
                </w:rPr>
                <w:t>期间</w:t>
              </w:r>
            </w:ins>
          </w:p>
        </w:tc>
        <w:tc>
          <w:tcPr>
            <w:tcW w:w="2789" w:type="dxa"/>
            <w:vMerge w:val="restart"/>
            <w:tcBorders>
              <w:tl2br w:val="nil"/>
              <w:tr2bl w:val="nil"/>
            </w:tcBorders>
            <w:shd w:val="clear" w:color="000000" w:fill="FFFFFF"/>
            <w:vAlign w:val="center"/>
          </w:tcPr>
          <w:p>
            <w:pPr>
              <w:widowControl/>
              <w:ind w:firstLine="0" w:firstLineChars="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项目实施的实际产出数与计划产出数的比率，用以反映和考核项目产出数量目标的实现程度。</w:t>
            </w:r>
            <w:ins w:id="132" w:author="程淑婷" w:date="2024-05-21T18:52:00Z">
              <w:r>
                <w:rPr>
                  <w:rFonts w:hint="eastAsia" w:ascii="宋体" w:hAnsi="宋体" w:eastAsia="宋体" w:cs="宋体"/>
                  <w:color w:val="auto"/>
                  <w:kern w:val="0"/>
                  <w:sz w:val="22"/>
                  <w:highlight w:val="none"/>
                </w:rPr>
                <w:t>实际支付</w:t>
              </w:r>
            </w:ins>
            <w:ins w:id="133" w:author="程淑婷" w:date="2024-05-21T18:52:00Z">
              <w:r>
                <w:rPr>
                  <w:rFonts w:ascii="宋体" w:hAnsi="宋体" w:eastAsia="宋体" w:cs="宋体"/>
                  <w:color w:val="auto"/>
                  <w:kern w:val="0"/>
                  <w:sz w:val="22"/>
                  <w:highlight w:val="none"/>
                </w:rPr>
                <w:t>的期间为缴纳</w:t>
              </w:r>
            </w:ins>
            <w:ins w:id="134" w:author="程淑婷" w:date="2024-05-21T18:52:00Z">
              <w:r>
                <w:rPr>
                  <w:rFonts w:hint="eastAsia" w:ascii="宋体" w:hAnsi="宋体" w:eastAsia="宋体" w:cs="宋体"/>
                  <w:color w:val="auto"/>
                  <w:kern w:val="0"/>
                  <w:sz w:val="22"/>
                  <w:highlight w:val="none"/>
                </w:rPr>
                <w:t>2020年</w:t>
              </w:r>
            </w:ins>
            <w:ins w:id="135" w:author="程淑婷" w:date="2024-05-21T18:52:00Z">
              <w:r>
                <w:rPr>
                  <w:rFonts w:ascii="宋体" w:hAnsi="宋体" w:eastAsia="宋体" w:cs="宋体"/>
                  <w:color w:val="auto"/>
                  <w:kern w:val="0"/>
                  <w:sz w:val="22"/>
                  <w:highlight w:val="none"/>
                </w:rPr>
                <w:t>至</w:t>
              </w:r>
            </w:ins>
            <w:ins w:id="136" w:author="程淑婷" w:date="2024-05-21T18:53:00Z">
              <w:r>
                <w:rPr>
                  <w:rFonts w:hint="eastAsia" w:ascii="宋体" w:hAnsi="宋体" w:eastAsia="宋体" w:cs="宋体"/>
                  <w:color w:val="auto"/>
                  <w:kern w:val="0"/>
                  <w:sz w:val="22"/>
                  <w:highlight w:val="none"/>
                </w:rPr>
                <w:t>2023年度</w:t>
              </w:r>
            </w:ins>
            <w:ins w:id="137" w:author="程淑婷" w:date="2024-05-21T18:53:00Z">
              <w:r>
                <w:rPr>
                  <w:rFonts w:ascii="宋体" w:hAnsi="宋体" w:eastAsia="宋体" w:cs="宋体"/>
                  <w:color w:val="auto"/>
                  <w:kern w:val="0"/>
                  <w:sz w:val="22"/>
                  <w:highlight w:val="none"/>
                </w:rPr>
                <w:t>期间</w:t>
              </w:r>
            </w:ins>
            <w:ins w:id="138" w:author="程淑婷" w:date="2024-05-21T18:53:00Z">
              <w:r>
                <w:rPr>
                  <w:rFonts w:hint="eastAsia" w:ascii="宋体" w:hAnsi="宋体" w:eastAsia="宋体" w:cs="宋体"/>
                  <w:color w:val="auto"/>
                  <w:kern w:val="0"/>
                  <w:sz w:val="22"/>
                  <w:highlight w:val="none"/>
                </w:rPr>
                <w:t>税务</w:t>
              </w:r>
            </w:ins>
            <w:ins w:id="139" w:author="程淑婷" w:date="2024-05-21T18:53:00Z">
              <w:r>
                <w:rPr>
                  <w:rFonts w:ascii="宋体" w:hAnsi="宋体" w:eastAsia="宋体" w:cs="宋体"/>
                  <w:color w:val="auto"/>
                  <w:kern w:val="0"/>
                  <w:sz w:val="22"/>
                  <w:highlight w:val="none"/>
                </w:rPr>
                <w:t>通知应缴纳的</w:t>
              </w:r>
            </w:ins>
            <w:ins w:id="140" w:author="程淑婷" w:date="2024-05-21T18:53:00Z">
              <w:r>
                <w:rPr>
                  <w:rFonts w:hint="eastAsia" w:ascii="宋体" w:hAnsi="宋体" w:eastAsia="宋体" w:cs="宋体"/>
                  <w:color w:val="auto"/>
                  <w:kern w:val="0"/>
                  <w:sz w:val="22"/>
                  <w:highlight w:val="none"/>
                </w:rPr>
                <w:t>印花税</w:t>
              </w:r>
            </w:ins>
          </w:p>
        </w:tc>
        <w:tc>
          <w:tcPr>
            <w:tcW w:w="7341" w:type="dxa"/>
            <w:vMerge w:val="restart"/>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实际完成率=（实际产出数</w:t>
            </w:r>
            <w:ins w:id="141" w:author="程淑婷" w:date="2024-05-21T18:53: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/计划产出数</w:t>
            </w:r>
            <w:ins w:id="142" w:author="程淑婷" w:date="2024-05-21T18:53: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实际产出数</w:t>
            </w:r>
            <w:ins w:id="143" w:author="程淑婷" w:date="2024-05-21T18:54: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：一定时期（本年度或项目期）内项目实际产出的产品或提供的服务数量。</w:t>
            </w:r>
            <w:ins w:id="144" w:author="程淑婷" w:date="2024-05-21T18:54:00Z">
              <w:r>
                <w:rPr>
                  <w:rFonts w:hint="eastAsia" w:ascii="宋体" w:hAnsi="宋体" w:eastAsia="宋体" w:cs="宋体"/>
                  <w:color w:val="auto"/>
                  <w:kern w:val="0"/>
                  <w:sz w:val="22"/>
                  <w:highlight w:val="none"/>
                </w:rPr>
                <w:t>全年按照</w:t>
              </w:r>
            </w:ins>
            <w:ins w:id="145" w:author="程淑婷" w:date="2024-05-21T18:54:00Z">
              <w:r>
                <w:rPr>
                  <w:rFonts w:ascii="宋体" w:hAnsi="宋体" w:eastAsia="宋体" w:cs="宋体"/>
                  <w:color w:val="auto"/>
                  <w:kern w:val="0"/>
                  <w:sz w:val="22"/>
                  <w:highlight w:val="none"/>
                </w:rPr>
                <w:t>税务通知需缴纳的期间数。</w:t>
              </w:r>
            </w:ins>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计划产出数</w:t>
            </w:r>
            <w:ins w:id="146" w:author="程淑婷" w:date="2024-05-21T18:54:00Z">
              <w:r>
                <w:rPr>
                  <w:rFonts w:hint="eastAsia" w:ascii="宋体" w:hAnsi="宋体" w:eastAsia="宋体" w:cs="宋体"/>
                  <w:color w:val="auto"/>
                  <w:kern w:val="0"/>
                  <w:sz w:val="22"/>
                  <w:highlight w:val="none"/>
                </w:rPr>
                <w:t>缴纳期间</w:t>
              </w:r>
            </w:ins>
            <w:r>
              <w:rPr>
                <w:rFonts w:hint="eastAsia" w:ascii="宋体" w:hAnsi="宋体" w:eastAsia="宋体" w:cs="宋体"/>
                <w:color w:val="auto"/>
                <w:kern w:val="0"/>
                <w:sz w:val="22"/>
                <w:highlight w:val="none"/>
              </w:rPr>
              <w:t>：项目绩效目标确定的在一定时期（本年度或项目期）内计划产出的产品或提供的服务数量</w:t>
            </w:r>
            <w:ins w:id="147" w:author="程淑婷" w:date="2024-05-21T18:54:00Z">
              <w:r>
                <w:rPr>
                  <w:rFonts w:hint="eastAsia" w:ascii="宋体" w:hAnsi="宋体" w:eastAsia="宋体" w:cs="宋体"/>
                  <w:color w:val="auto"/>
                  <w:kern w:val="0"/>
                  <w:sz w:val="22"/>
                  <w:highlight w:val="none"/>
                </w:rPr>
                <w:t>预计需要</w:t>
              </w:r>
            </w:ins>
            <w:ins w:id="148" w:author="程淑婷" w:date="2024-05-21T18:54:00Z">
              <w:r>
                <w:rPr>
                  <w:rFonts w:ascii="宋体" w:hAnsi="宋体" w:eastAsia="宋体" w:cs="宋体"/>
                  <w:color w:val="auto"/>
                  <w:kern w:val="0"/>
                  <w:sz w:val="22"/>
                  <w:highlight w:val="none"/>
                </w:rPr>
                <w:t>缴纳的期间数</w:t>
              </w:r>
            </w:ins>
            <w:r>
              <w:rPr>
                <w:rFonts w:hint="eastAsia" w:ascii="宋体" w:hAnsi="宋体" w:eastAsia="宋体" w:cs="宋体"/>
                <w:color w:val="auto"/>
                <w:kern w:val="0"/>
                <w:sz w:val="22"/>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建设工作完成情况</w:t>
            </w: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0"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411" w:type="dxa"/>
            <w:tcBorders>
              <w:tl2br w:val="nil"/>
              <w:tr2bl w:val="nil"/>
            </w:tcBorders>
            <w:shd w:val="clear" w:color="auto" w:fill="FFFFFF"/>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检测工作完成情况</w:t>
            </w:r>
          </w:p>
        </w:tc>
        <w:tc>
          <w:tcPr>
            <w:tcW w:w="2789"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c>
          <w:tcPr>
            <w:tcW w:w="7341" w:type="dxa"/>
            <w:vMerge w:val="continue"/>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w:t>
            </w: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产出质量</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质量指标</w:t>
            </w:r>
            <w:ins w:id="149" w:author="Administrator" w:date="2024-05-07T11:53:00Z">
              <w:r>
                <w:rPr>
                  <w:rFonts w:hint="eastAsia" w:ascii="宋体" w:hAnsi="宋体" w:eastAsia="宋体" w:cs="宋体"/>
                  <w:color w:val="auto"/>
                  <w:kern w:val="0"/>
                  <w:sz w:val="22"/>
                  <w:highlight w:val="none"/>
                </w:rPr>
                <w:t>税金缴纳</w:t>
              </w:r>
            </w:ins>
            <w:r>
              <w:rPr>
                <w:rFonts w:ascii="宋体" w:hAnsi="宋体" w:eastAsia="宋体" w:cs="宋体"/>
                <w:color w:val="auto"/>
                <w:kern w:val="0"/>
                <w:sz w:val="22"/>
                <w:highlight w:val="none"/>
              </w:rPr>
              <w:t>完成情况</w:t>
            </w:r>
            <w:ins w:id="150" w:author="程淑婷" w:date="2024-05-21T18:55:00Z">
              <w:r>
                <w:rPr>
                  <w:rFonts w:hint="eastAsia" w:ascii="宋体" w:hAnsi="宋体" w:eastAsia="宋体" w:cs="宋体"/>
                  <w:color w:val="auto"/>
                  <w:kern w:val="0"/>
                  <w:sz w:val="22"/>
                  <w:highlight w:val="none"/>
                </w:rPr>
                <w:t>率</w:t>
              </w:r>
            </w:ins>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ins w:id="151" w:author="程淑婷" w:date="2024-05-21T18:55:00Z">
              <w:r>
                <w:rPr>
                  <w:rFonts w:hint="eastAsia" w:ascii="宋体" w:hAnsi="宋体" w:eastAsia="宋体" w:cs="宋体"/>
                  <w:color w:val="auto"/>
                  <w:kern w:val="0"/>
                  <w:sz w:val="22"/>
                  <w:highlight w:val="none"/>
                </w:rPr>
                <w:t>税金</w:t>
              </w:r>
            </w:ins>
            <w:ins w:id="152" w:author="程淑婷" w:date="2024-05-21T18:55:00Z">
              <w:r>
                <w:rPr>
                  <w:rFonts w:ascii="宋体" w:hAnsi="宋体" w:eastAsia="宋体" w:cs="宋体"/>
                  <w:color w:val="auto"/>
                  <w:kern w:val="0"/>
                  <w:sz w:val="22"/>
                  <w:highlight w:val="none"/>
                </w:rPr>
                <w:t>缴纳完成</w:t>
              </w:r>
            </w:ins>
            <w:r>
              <w:rPr>
                <w:rFonts w:hint="eastAsia" w:ascii="宋体" w:hAnsi="宋体" w:eastAsia="宋体" w:cs="宋体"/>
                <w:color w:val="auto"/>
                <w:kern w:val="0"/>
                <w:sz w:val="22"/>
                <w:highlight w:val="none"/>
              </w:rPr>
              <w:t>质量达标率=（质量达标产出</w:t>
            </w:r>
            <w:ins w:id="153" w:author="程淑婷" w:date="2024-05-21T18:56:00Z">
              <w:r>
                <w:rPr>
                  <w:rFonts w:hint="eastAsia" w:ascii="宋体" w:hAnsi="宋体" w:eastAsia="宋体" w:cs="宋体"/>
                  <w:color w:val="auto"/>
                  <w:kern w:val="0"/>
                  <w:sz w:val="22"/>
                  <w:highlight w:val="none"/>
                </w:rPr>
                <w:t>实际缴纳金额</w:t>
              </w:r>
            </w:ins>
            <w:r>
              <w:rPr>
                <w:rFonts w:hint="eastAsia" w:ascii="宋体" w:hAnsi="宋体" w:eastAsia="宋体" w:cs="宋体"/>
                <w:color w:val="auto"/>
                <w:kern w:val="0"/>
                <w:sz w:val="22"/>
                <w:highlight w:val="none"/>
              </w:rPr>
              <w:t>数/实际产出数</w:t>
            </w:r>
            <w:ins w:id="154" w:author="程淑婷" w:date="2024-05-21T18:56:00Z">
              <w:r>
                <w:rPr>
                  <w:rFonts w:hint="eastAsia" w:ascii="宋体" w:hAnsi="宋体" w:eastAsia="宋体" w:cs="宋体"/>
                  <w:color w:val="auto"/>
                  <w:kern w:val="0"/>
                  <w:sz w:val="22"/>
                  <w:highlight w:val="none"/>
                </w:rPr>
                <w:t>计划缴纳</w:t>
              </w:r>
            </w:ins>
            <w:ins w:id="155" w:author="程淑婷" w:date="2024-05-21T18:56:00Z">
              <w:r>
                <w:rPr>
                  <w:rFonts w:ascii="宋体" w:hAnsi="宋体" w:eastAsia="宋体" w:cs="宋体"/>
                  <w:color w:val="auto"/>
                  <w:kern w:val="0"/>
                  <w:sz w:val="22"/>
                  <w:highlight w:val="none"/>
                </w:rPr>
                <w:t>金额</w:t>
              </w:r>
            </w:ins>
            <w:r>
              <w:rPr>
                <w:rFonts w:hint="eastAsia" w:ascii="宋体" w:hAnsi="宋体" w:eastAsia="宋体" w:cs="宋体"/>
                <w:color w:val="auto"/>
                <w:kern w:val="0"/>
                <w:sz w:val="22"/>
                <w:highlight w:val="none"/>
              </w:rPr>
              <w:t>）×100%。</w:t>
            </w:r>
          </w:p>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0" w:hRule="atLeast"/>
          <w:jc w:val="center"/>
        </w:trPr>
        <w:tc>
          <w:tcPr>
            <w:tcW w:w="1155" w:type="dxa"/>
            <w:vMerge w:val="continue"/>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pPr>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产出时效</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建设工程开工</w:t>
            </w:r>
            <w:ins w:id="156" w:author="Administrator" w:date="2024-05-07T11:50:00Z">
              <w:r>
                <w:rPr>
                  <w:rFonts w:hint="eastAsia" w:ascii="宋体" w:hAnsi="宋体" w:eastAsia="宋体" w:cs="宋体"/>
                  <w:color w:val="auto"/>
                  <w:kern w:val="0"/>
                  <w:sz w:val="22"/>
                  <w:highlight w:val="none"/>
                </w:rPr>
                <w:t>税金缴纳</w:t>
              </w:r>
            </w:ins>
            <w:r>
              <w:rPr>
                <w:rFonts w:ascii="宋体" w:hAnsi="宋体" w:eastAsia="宋体" w:cs="宋体"/>
                <w:color w:val="auto"/>
                <w:kern w:val="0"/>
                <w:sz w:val="22"/>
                <w:highlight w:val="none"/>
              </w:rPr>
              <w:t>及时率</w:t>
            </w:r>
          </w:p>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建设工程完工及时率</w:t>
            </w:r>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实际完成时间：项目实施单位完成该项目实际所耗用的时间。</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155" w:type="dxa"/>
            <w:vMerge w:val="continue"/>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p>
        </w:tc>
        <w:tc>
          <w:tcPr>
            <w:tcW w:w="1199"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产出成本</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经济成本完成情况</w:t>
            </w:r>
            <w:ins w:id="157" w:author="Administrator" w:date="2024-05-06T17:42:00Z">
              <w:r>
                <w:rPr>
                  <w:rFonts w:hint="eastAsia" w:ascii="宋体" w:hAnsi="宋体" w:eastAsia="宋体" w:cs="宋体"/>
                  <w:color w:val="auto"/>
                  <w:kern w:val="0"/>
                  <w:sz w:val="22"/>
                  <w:highlight w:val="none"/>
                </w:rPr>
                <w:t>成本控制</w:t>
              </w:r>
            </w:ins>
          </w:p>
        </w:tc>
        <w:tc>
          <w:tcPr>
            <w:tcW w:w="2789"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pPr>
              <w:widowControl/>
              <w:ind w:firstLine="0" w:firstLineChars="0"/>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成本节约率=[（计划成本-实际成本）/计划成本]×100%。</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实际成本：项目实施单位如期、保质、保量完成既定工作目标实际所耗费的支出。</w:t>
            </w:r>
            <w:r>
              <w:rPr>
                <w:rFonts w:hint="eastAsia" w:ascii="宋体" w:hAnsi="宋体" w:eastAsia="宋体" w:cs="宋体"/>
                <w:color w:val="auto"/>
                <w:kern w:val="0"/>
                <w:sz w:val="22"/>
                <w:highlight w:val="none"/>
              </w:rPr>
              <w:br w:type="textWrapping"/>
            </w:r>
            <w:r>
              <w:rPr>
                <w:rFonts w:hint="eastAsia" w:ascii="宋体" w:hAnsi="宋体" w:eastAsia="宋体" w:cs="宋体"/>
                <w:color w:val="auto"/>
                <w:kern w:val="0"/>
                <w:sz w:val="22"/>
                <w:highlight w:val="none"/>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1155"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效益</w:t>
            </w:r>
          </w:p>
        </w:tc>
        <w:tc>
          <w:tcPr>
            <w:tcW w:w="1199" w:type="dxa"/>
            <w:vMerge w:val="restart"/>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社会效益指标</w:t>
            </w:r>
          </w:p>
        </w:tc>
        <w:tc>
          <w:tcPr>
            <w:tcW w:w="1411" w:type="dxa"/>
            <w:tcBorders>
              <w:tl2br w:val="nil"/>
              <w:tr2bl w:val="nil"/>
            </w:tcBorders>
            <w:shd w:val="clear" w:color="auto" w:fill="FFFFFF"/>
            <w:vAlign w:val="center"/>
          </w:tcPr>
          <w:p>
            <w:pPr>
              <w:widowControl/>
              <w:ind w:firstLine="0" w:firstLineChars="0"/>
              <w:jc w:val="center"/>
              <w:rPr>
                <w:rFonts w:ascii="宋体" w:hAnsi="宋体" w:eastAsia="宋体" w:cs="宋体"/>
                <w:color w:val="auto"/>
                <w:kern w:val="0"/>
                <w:sz w:val="22"/>
                <w:highlight w:val="none"/>
              </w:rPr>
            </w:pPr>
            <w:r>
              <w:rPr>
                <w:rFonts w:ascii="宋体" w:hAnsi="宋体" w:eastAsia="宋体" w:cs="宋体"/>
                <w:color w:val="auto"/>
                <w:kern w:val="0"/>
                <w:sz w:val="22"/>
                <w:highlight w:val="none"/>
              </w:rPr>
              <w:t>对项目区旅游产业经济增长拉动作用。</w:t>
            </w:r>
            <w:ins w:id="158" w:author="Administrator" w:date="2024-05-06T17:42:00Z">
              <w:r>
                <w:rPr>
                  <w:rFonts w:hint="eastAsia" w:ascii="宋体" w:hAnsi="宋体" w:eastAsia="宋体" w:cs="宋体"/>
                  <w:color w:val="auto"/>
                  <w:kern w:val="0"/>
                  <w:sz w:val="22"/>
                  <w:highlight w:val="none"/>
                </w:rPr>
                <w:t>加强经济合同的监督管理</w:t>
              </w:r>
            </w:ins>
          </w:p>
        </w:tc>
        <w:tc>
          <w:tcPr>
            <w:tcW w:w="2789" w:type="dxa"/>
            <w:vMerge w:val="restart"/>
            <w:tcBorders>
              <w:tl2br w:val="nil"/>
              <w:tr2bl w:val="nil"/>
            </w:tcBorders>
            <w:shd w:val="clear" w:color="auto" w:fill="FFFFFF"/>
            <w:vAlign w:val="center"/>
          </w:tcPr>
          <w:p>
            <w:pPr>
              <w:widowControl/>
              <w:ind w:firstLine="0" w:firstLineChars="0"/>
              <w:jc w:val="left"/>
              <w:rPr>
                <w:rFonts w:ascii="宋体" w:hAnsi="宋体" w:eastAsia="宋体" w:cs="宋体"/>
                <w:color w:val="auto"/>
                <w:kern w:val="0"/>
                <w:sz w:val="22"/>
                <w:highlight w:val="none"/>
              </w:rPr>
            </w:pPr>
            <w:r>
              <w:rPr>
                <w:rFonts w:hint="eastAsia" w:ascii="宋体" w:hAnsi="宋体" w:eastAsia="宋体" w:cs="宋体"/>
                <w:color w:val="auto"/>
                <w:kern w:val="0"/>
                <w:sz w:val="22"/>
                <w:highlight w:val="none"/>
              </w:rPr>
              <w:t>项目实施所产生的效益。</w:t>
            </w:r>
          </w:p>
        </w:tc>
        <w:tc>
          <w:tcPr>
            <w:tcW w:w="7341" w:type="dxa"/>
            <w:tcBorders>
              <w:tl2br w:val="nil"/>
              <w:tr2bl w:val="nil"/>
            </w:tcBorders>
            <w:shd w:val="clear" w:color="auto" w:fill="FFFFFF"/>
            <w:vAlign w:val="center"/>
          </w:tcPr>
          <w:p>
            <w:pPr>
              <w:widowControl/>
              <w:ind w:firstLine="0" w:firstLineChars="0"/>
              <w:rPr>
                <w:rFonts w:ascii="宋体" w:hAnsi="宋体" w:eastAsia="宋体" w:cs="宋体"/>
                <w:color w:val="auto"/>
                <w:kern w:val="0"/>
                <w:sz w:val="22"/>
                <w:highlight w:val="none"/>
              </w:rPr>
            </w:pPr>
            <w:ins w:id="159" w:author="Administrator" w:date="2024-05-06T17:44:00Z">
              <w:r>
                <w:rPr>
                  <w:rFonts w:hint="eastAsia" w:ascii="仿宋_GB2312"/>
                  <w:color w:val="auto"/>
                  <w:highlight w:val="none"/>
                </w:rPr>
                <w:t>按产权转移书据征收印花税，税率为合同所载金额的万分之五。</w:t>
              </w:r>
            </w:ins>
            <w:r>
              <w:rPr>
                <w:rFonts w:ascii="宋体" w:hAnsi="宋体" w:eastAsia="宋体" w:cs="宋体"/>
                <w:color w:val="auto"/>
                <w:kern w:val="0"/>
                <w:sz w:val="22"/>
                <w:highlight w:val="none"/>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ins w:id="160" w:author="Administrator" w:date="2024-05-06T17:43:00Z"/>
        </w:trPr>
        <w:tc>
          <w:tcPr>
            <w:tcW w:w="1155" w:type="dxa"/>
            <w:vMerge w:val="continue"/>
            <w:tcBorders>
              <w:tl2br w:val="nil"/>
              <w:tr2bl w:val="nil"/>
            </w:tcBorders>
            <w:shd w:val="clear" w:color="auto" w:fill="FFFFFF"/>
            <w:vAlign w:val="center"/>
          </w:tcPr>
          <w:p>
            <w:pPr>
              <w:widowControl/>
              <w:ind w:firstLine="0" w:firstLineChars="0"/>
              <w:jc w:val="center"/>
              <w:rPr>
                <w:ins w:id="161" w:author="Administrator" w:date="2024-05-06T17:43:00Z"/>
                <w:rFonts w:ascii="宋体" w:hAnsi="宋体" w:eastAsia="宋体" w:cs="宋体"/>
                <w:color w:val="auto"/>
                <w:kern w:val="0"/>
                <w:sz w:val="22"/>
                <w:highlight w:val="none"/>
              </w:rPr>
            </w:pPr>
          </w:p>
        </w:tc>
        <w:tc>
          <w:tcPr>
            <w:tcW w:w="1199" w:type="dxa"/>
            <w:vMerge w:val="continue"/>
            <w:tcBorders>
              <w:tl2br w:val="nil"/>
              <w:tr2bl w:val="nil"/>
            </w:tcBorders>
            <w:shd w:val="clear" w:color="auto" w:fill="FFFFFF"/>
            <w:vAlign w:val="center"/>
          </w:tcPr>
          <w:p>
            <w:pPr>
              <w:widowControl/>
              <w:ind w:firstLine="0" w:firstLineChars="0"/>
              <w:jc w:val="center"/>
              <w:rPr>
                <w:ins w:id="162" w:author="Administrator" w:date="2024-05-06T17:43:00Z"/>
                <w:rFonts w:ascii="宋体" w:hAnsi="宋体" w:eastAsia="宋体" w:cs="宋体"/>
                <w:color w:val="auto"/>
                <w:kern w:val="0"/>
                <w:sz w:val="22"/>
                <w:highlight w:val="none"/>
              </w:rPr>
            </w:pPr>
          </w:p>
        </w:tc>
        <w:tc>
          <w:tcPr>
            <w:tcW w:w="1411" w:type="dxa"/>
            <w:tcBorders>
              <w:tl2br w:val="nil"/>
              <w:tr2bl w:val="nil"/>
            </w:tcBorders>
            <w:shd w:val="clear" w:color="auto" w:fill="FFFFFF"/>
            <w:vAlign w:val="center"/>
          </w:tcPr>
          <w:p>
            <w:pPr>
              <w:widowControl/>
              <w:ind w:firstLine="0" w:firstLineChars="0"/>
              <w:jc w:val="center"/>
              <w:rPr>
                <w:ins w:id="163" w:author="Administrator" w:date="2024-05-06T17:43:00Z"/>
                <w:rFonts w:ascii="宋体" w:hAnsi="宋体" w:eastAsia="宋体" w:cs="宋体"/>
                <w:color w:val="auto"/>
                <w:kern w:val="0"/>
                <w:sz w:val="22"/>
                <w:highlight w:val="none"/>
              </w:rPr>
            </w:pPr>
            <w:ins w:id="164" w:author="Administrator" w:date="2024-05-06T17:43:00Z">
              <w:r>
                <w:rPr>
                  <w:rFonts w:hint="eastAsia" w:ascii="宋体" w:hAnsi="宋体" w:eastAsia="宋体" w:cs="宋体"/>
                  <w:color w:val="auto"/>
                  <w:kern w:val="0"/>
                  <w:sz w:val="22"/>
                  <w:highlight w:val="none"/>
                </w:rPr>
                <w:t>提高税收征收效率</w:t>
              </w:r>
            </w:ins>
          </w:p>
        </w:tc>
        <w:tc>
          <w:tcPr>
            <w:tcW w:w="2789" w:type="dxa"/>
            <w:vMerge w:val="continue"/>
            <w:tcBorders>
              <w:tl2br w:val="nil"/>
              <w:tr2bl w:val="nil"/>
            </w:tcBorders>
            <w:shd w:val="clear" w:color="auto" w:fill="FFFFFF"/>
            <w:vAlign w:val="center"/>
          </w:tcPr>
          <w:p>
            <w:pPr>
              <w:widowControl/>
              <w:ind w:firstLine="0" w:firstLineChars="0"/>
              <w:jc w:val="left"/>
              <w:rPr>
                <w:ins w:id="165" w:author="Administrator" w:date="2024-05-06T17:43:00Z"/>
                <w:rFonts w:ascii="宋体" w:hAnsi="宋体" w:eastAsia="宋体" w:cs="宋体"/>
                <w:color w:val="auto"/>
                <w:kern w:val="0"/>
                <w:sz w:val="22"/>
                <w:highlight w:val="none"/>
              </w:rPr>
            </w:pPr>
          </w:p>
        </w:tc>
        <w:tc>
          <w:tcPr>
            <w:tcW w:w="7341" w:type="dxa"/>
            <w:tcBorders>
              <w:tl2br w:val="nil"/>
              <w:tr2bl w:val="nil"/>
            </w:tcBorders>
            <w:shd w:val="clear" w:color="auto" w:fill="FFFFFF"/>
            <w:vAlign w:val="center"/>
          </w:tcPr>
          <w:p>
            <w:pPr>
              <w:widowControl/>
              <w:ind w:firstLine="0" w:firstLineChars="0"/>
              <w:rPr>
                <w:ins w:id="166" w:author="Administrator" w:date="2024-05-06T17:43:00Z"/>
                <w:rFonts w:ascii="宋体" w:hAnsi="宋体" w:eastAsia="宋体" w:cs="宋体"/>
                <w:color w:val="auto"/>
                <w:kern w:val="0"/>
                <w:sz w:val="22"/>
                <w:highlight w:val="none"/>
              </w:rPr>
            </w:pPr>
            <w:ins w:id="167" w:author="Administrator" w:date="2024-05-06T17:45:00Z">
              <w:r>
                <w:rPr>
                  <w:rFonts w:hint="eastAsia" w:ascii="宋体" w:hAnsi="宋体" w:eastAsia="宋体" w:cs="宋体"/>
                  <w:color w:val="auto"/>
                  <w:kern w:val="0"/>
                  <w:sz w:val="22"/>
                  <w:highlight w:val="none"/>
                </w:rPr>
                <w:t>提高税收征收</w:t>
              </w:r>
            </w:ins>
            <w:ins w:id="168" w:author="Administrator" w:date="2024-05-06T17:46:00Z">
              <w:r>
                <w:rPr>
                  <w:rFonts w:hint="eastAsia" w:ascii="宋体" w:hAnsi="宋体" w:eastAsia="宋体" w:cs="宋体"/>
                  <w:color w:val="auto"/>
                  <w:kern w:val="0"/>
                  <w:sz w:val="22"/>
                  <w:highlight w:val="none"/>
                </w:rPr>
                <w:t>，提高市财政收入</w:t>
              </w:r>
            </w:ins>
            <w:ins w:id="169" w:author="Administrator" w:date="2024-05-06T17:45:00Z">
              <w:r>
                <w:rPr>
                  <w:rFonts w:hint="eastAsia" w:ascii="宋体" w:hAnsi="宋体" w:eastAsia="宋体" w:cs="宋体"/>
                  <w:color w:val="auto"/>
                  <w:kern w:val="0"/>
                  <w:sz w:val="22"/>
                  <w:highlight w:val="none"/>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ins w:id="170" w:author="程淑婷" w:date="2024-05-21T18:57:00Z"/>
        </w:trPr>
        <w:tc>
          <w:tcPr>
            <w:tcW w:w="1155" w:type="dxa"/>
            <w:tcBorders>
              <w:tl2br w:val="nil"/>
              <w:tr2bl w:val="nil"/>
            </w:tcBorders>
            <w:shd w:val="clear" w:color="auto" w:fill="FFFFFF"/>
            <w:vAlign w:val="center"/>
          </w:tcPr>
          <w:p>
            <w:pPr>
              <w:widowControl/>
              <w:ind w:firstLine="0" w:firstLineChars="0"/>
              <w:jc w:val="center"/>
              <w:rPr>
                <w:ins w:id="171" w:author="程淑婷" w:date="2024-05-21T18:57:00Z"/>
                <w:rFonts w:hint="eastAsia" w:ascii="宋体" w:hAnsi="宋体" w:eastAsia="宋体" w:cs="宋体"/>
                <w:color w:val="auto"/>
                <w:kern w:val="0"/>
                <w:sz w:val="22"/>
                <w:highlight w:val="none"/>
              </w:rPr>
            </w:pPr>
            <w:ins w:id="172" w:author="程淑婷" w:date="2024-05-21T18:57:00Z">
              <w:r>
                <w:rPr>
                  <w:rFonts w:hint="eastAsia" w:ascii="宋体" w:hAnsi="宋体" w:eastAsia="宋体" w:cs="宋体"/>
                  <w:color w:val="auto"/>
                  <w:kern w:val="0"/>
                  <w:sz w:val="22"/>
                  <w:highlight w:val="none"/>
                </w:rPr>
                <w:t>满意</w:t>
              </w:r>
            </w:ins>
            <w:ins w:id="173" w:author="程淑婷" w:date="2024-05-21T18:57:00Z">
              <w:r>
                <w:rPr>
                  <w:rFonts w:ascii="宋体" w:hAnsi="宋体" w:eastAsia="宋体" w:cs="宋体"/>
                  <w:color w:val="auto"/>
                  <w:kern w:val="0"/>
                  <w:sz w:val="22"/>
                  <w:highlight w:val="none"/>
                </w:rPr>
                <w:t>度指标完成情况分析</w:t>
              </w:r>
            </w:ins>
          </w:p>
        </w:tc>
        <w:tc>
          <w:tcPr>
            <w:tcW w:w="1199" w:type="dxa"/>
            <w:tcBorders>
              <w:tl2br w:val="nil"/>
              <w:tr2bl w:val="nil"/>
            </w:tcBorders>
            <w:shd w:val="clear" w:color="auto" w:fill="FFFFFF"/>
            <w:vAlign w:val="center"/>
          </w:tcPr>
          <w:p>
            <w:pPr>
              <w:widowControl/>
              <w:ind w:firstLine="0" w:firstLineChars="0"/>
              <w:jc w:val="center"/>
              <w:rPr>
                <w:ins w:id="174" w:author="程淑婷" w:date="2024-05-21T18:57:00Z"/>
                <w:rFonts w:hint="eastAsia" w:ascii="宋体" w:hAnsi="宋体" w:eastAsia="宋体" w:cs="宋体"/>
                <w:color w:val="000000"/>
                <w:kern w:val="0"/>
                <w:sz w:val="22"/>
                <w:highlight w:val="yellow"/>
              </w:rPr>
            </w:pPr>
            <w:ins w:id="175" w:author="程淑婷" w:date="2024-05-21T18:57:00Z">
              <w:r>
                <w:rPr>
                  <w:rFonts w:hint="eastAsia" w:ascii="宋体" w:hAnsi="宋体" w:eastAsia="宋体" w:cs="宋体"/>
                  <w:color w:val="auto"/>
                  <w:kern w:val="0"/>
                  <w:sz w:val="22"/>
                  <w:highlight w:val="none"/>
                </w:rPr>
                <w:t>满意度指标</w:t>
              </w:r>
            </w:ins>
          </w:p>
        </w:tc>
        <w:tc>
          <w:tcPr>
            <w:tcW w:w="1411" w:type="dxa"/>
            <w:tcBorders>
              <w:tl2br w:val="nil"/>
              <w:tr2bl w:val="nil"/>
            </w:tcBorders>
            <w:shd w:val="clear" w:color="auto" w:fill="FFFFFF"/>
            <w:vAlign w:val="center"/>
          </w:tcPr>
          <w:p>
            <w:pPr>
              <w:widowControl/>
              <w:ind w:firstLine="0" w:firstLineChars="0"/>
              <w:jc w:val="center"/>
              <w:rPr>
                <w:ins w:id="176" w:author="程淑婷" w:date="2024-05-21T18:57:00Z"/>
                <w:rFonts w:hint="eastAsia" w:ascii="宋体" w:hAnsi="宋体" w:eastAsia="宋体" w:cs="宋体"/>
                <w:color w:val="auto"/>
                <w:kern w:val="0"/>
                <w:sz w:val="22"/>
                <w:highlight w:val="none"/>
              </w:rPr>
            </w:pPr>
            <w:ins w:id="177" w:author="程淑婷" w:date="2024-05-21T18:57:00Z">
              <w:r>
                <w:rPr>
                  <w:rFonts w:hint="eastAsia" w:ascii="宋体" w:hAnsi="宋体" w:eastAsia="宋体" w:cs="宋体"/>
                  <w:color w:val="auto"/>
                  <w:kern w:val="0"/>
                  <w:sz w:val="22"/>
                  <w:highlight w:val="none"/>
                </w:rPr>
                <w:t>税收</w:t>
              </w:r>
            </w:ins>
            <w:ins w:id="178" w:author="程淑婷" w:date="2024-05-21T18:57:00Z">
              <w:r>
                <w:rPr>
                  <w:rFonts w:ascii="宋体" w:hAnsi="宋体" w:eastAsia="宋体" w:cs="宋体"/>
                  <w:color w:val="auto"/>
                  <w:kern w:val="0"/>
                  <w:sz w:val="22"/>
                  <w:highlight w:val="none"/>
                </w:rPr>
                <w:t>满意度</w:t>
              </w:r>
            </w:ins>
          </w:p>
        </w:tc>
        <w:tc>
          <w:tcPr>
            <w:tcW w:w="2789" w:type="dxa"/>
            <w:tcBorders>
              <w:tl2br w:val="nil"/>
              <w:tr2bl w:val="nil"/>
            </w:tcBorders>
            <w:shd w:val="clear" w:color="auto" w:fill="FFFFFF"/>
            <w:vAlign w:val="center"/>
          </w:tcPr>
          <w:p>
            <w:pPr>
              <w:widowControl/>
              <w:ind w:firstLine="0" w:firstLineChars="0"/>
              <w:jc w:val="left"/>
              <w:rPr>
                <w:ins w:id="179" w:author="程淑婷" w:date="2024-05-21T18:57:00Z"/>
                <w:rFonts w:hint="eastAsia" w:ascii="宋体" w:hAnsi="宋体" w:eastAsia="宋体" w:cs="宋体"/>
                <w:color w:val="auto"/>
                <w:kern w:val="0"/>
                <w:sz w:val="22"/>
                <w:highlight w:val="none"/>
              </w:rPr>
            </w:pPr>
            <w:ins w:id="180" w:author="程淑婷" w:date="2024-05-21T18:58:00Z">
              <w:r>
                <w:rPr>
                  <w:rFonts w:hint="eastAsia" w:ascii="宋体" w:hAnsi="宋体" w:eastAsia="宋体" w:cs="宋体"/>
                  <w:color w:val="auto"/>
                  <w:kern w:val="0"/>
                  <w:sz w:val="22"/>
                  <w:highlight w:val="none"/>
                </w:rPr>
                <w:t>服务</w:t>
              </w:r>
            </w:ins>
            <w:ins w:id="181" w:author="程淑婷" w:date="2024-05-21T18:58:00Z">
              <w:r>
                <w:rPr>
                  <w:rFonts w:ascii="宋体" w:hAnsi="宋体" w:eastAsia="宋体" w:cs="宋体"/>
                  <w:color w:val="auto"/>
                  <w:kern w:val="0"/>
                  <w:sz w:val="22"/>
                  <w:highlight w:val="none"/>
                </w:rPr>
                <w:t>对象对项目实施效果的满意程度</w:t>
              </w:r>
            </w:ins>
          </w:p>
        </w:tc>
        <w:tc>
          <w:tcPr>
            <w:tcW w:w="7341" w:type="dxa"/>
            <w:tcBorders>
              <w:tl2br w:val="nil"/>
              <w:tr2bl w:val="nil"/>
            </w:tcBorders>
            <w:shd w:val="clear" w:color="auto" w:fill="FFFFFF"/>
            <w:vAlign w:val="center"/>
          </w:tcPr>
          <w:p>
            <w:pPr>
              <w:widowControl/>
              <w:ind w:firstLine="0" w:firstLineChars="0"/>
              <w:rPr>
                <w:ins w:id="182" w:author="程淑婷" w:date="2024-05-21T18:57:00Z"/>
                <w:rFonts w:hint="eastAsia" w:ascii="宋体" w:hAnsi="宋体" w:eastAsia="宋体" w:cs="宋体"/>
                <w:color w:val="auto"/>
                <w:kern w:val="0"/>
                <w:sz w:val="22"/>
                <w:highlight w:val="none"/>
              </w:rPr>
            </w:pPr>
            <w:ins w:id="183" w:author="程淑婷" w:date="2024-05-21T18:58:00Z">
              <w:r>
                <w:rPr>
                  <w:rFonts w:hint="eastAsia" w:ascii="宋体" w:hAnsi="宋体" w:eastAsia="宋体" w:cs="宋体"/>
                  <w:color w:val="auto"/>
                  <w:kern w:val="0"/>
                  <w:sz w:val="22"/>
                  <w:highlight w:val="none"/>
                </w:rPr>
                <w:t>服务对象</w:t>
              </w:r>
            </w:ins>
            <w:ins w:id="184" w:author="程淑婷" w:date="2024-05-21T18:58:00Z">
              <w:r>
                <w:rPr>
                  <w:rFonts w:ascii="宋体" w:hAnsi="宋体" w:eastAsia="宋体" w:cs="宋体"/>
                  <w:color w:val="auto"/>
                  <w:kern w:val="0"/>
                  <w:sz w:val="22"/>
                  <w:highlight w:val="none"/>
                </w:rPr>
                <w:t>是指因该项目实施而受到</w:t>
              </w:r>
            </w:ins>
            <w:ins w:id="185" w:author="程淑婷" w:date="2024-05-21T18:59:00Z">
              <w:r>
                <w:rPr>
                  <w:rFonts w:ascii="宋体" w:hAnsi="宋体" w:eastAsia="宋体" w:cs="宋体"/>
                  <w:color w:val="auto"/>
                  <w:kern w:val="0"/>
                  <w:sz w:val="22"/>
                  <w:highlight w:val="none"/>
                </w:rPr>
                <w:t>影响的单位。</w:t>
              </w:r>
            </w:ins>
          </w:p>
        </w:tc>
      </w:tr>
    </w:tbl>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pPr>
    </w:p>
    <w:p>
      <w:pPr>
        <w:ind w:firstLine="0" w:firstLineChars="0"/>
        <w:jc w:val="center"/>
        <w:rPr>
          <w:rFonts w:ascii="仿宋_GB2312"/>
          <w:color w:val="auto"/>
          <w:highlight w:val="none"/>
        </w:rPr>
        <w:sectPr>
          <w:footnotePr>
            <w:numFmt w:val="decimalEnclosedCircleChinese"/>
          </w:footnotePr>
          <w:pgSz w:w="16838" w:h="11906" w:orient="landscape"/>
          <w:pgMar w:top="1800" w:right="1440" w:bottom="1800" w:left="1440" w:header="1276" w:footer="992" w:gutter="0"/>
          <w:cols w:space="425" w:num="1"/>
          <w:docGrid w:type="lines" w:linePitch="381" w:charSpace="0"/>
        </w:sectPr>
      </w:pPr>
    </w:p>
    <w:p>
      <w:pPr>
        <w:pStyle w:val="4"/>
        <w:ind w:firstLine="643"/>
        <w:rPr>
          <w:color w:val="auto"/>
          <w:highlight w:val="none"/>
        </w:rPr>
      </w:pPr>
      <w:bookmarkStart w:id="22" w:name="_Toc165277234"/>
      <w:bookmarkStart w:id="23" w:name="_Hlk67586038"/>
      <w:r>
        <w:rPr>
          <w:color w:val="auto"/>
          <w:highlight w:val="none"/>
        </w:rPr>
        <w:t>3.</w:t>
      </w:r>
      <w:r>
        <w:rPr>
          <w:rFonts w:hint="eastAsia"/>
          <w:color w:val="auto"/>
          <w:highlight w:val="none"/>
        </w:rPr>
        <w:t>评价方法</w:t>
      </w:r>
      <w:bookmarkEnd w:id="22"/>
    </w:p>
    <w:bookmarkEnd w:id="23"/>
    <w:p>
      <w:pPr>
        <w:spacing w:line="360" w:lineRule="auto"/>
        <w:ind w:firstLine="560"/>
        <w:rPr>
          <w:rFonts w:ascii="仿宋_GB2312"/>
          <w:color w:val="auto"/>
          <w:highlight w:val="none"/>
        </w:rPr>
      </w:pPr>
      <w:r>
        <w:rPr>
          <w:rFonts w:hint="eastAsia" w:ascii="仿宋_GB2312"/>
          <w:color w:val="auto"/>
          <w:highlight w:val="none"/>
        </w:rPr>
        <w:t>《关于印发&lt;项目支出绩效评价管理办法&gt;的通知》（财预〔2020〕10号）文件指出部门评价的方法主要包括成本效益分析法、比较法、因素分析法、最低成本法、公众评判法、标杆管理法等。</w:t>
      </w:r>
    </w:p>
    <w:p>
      <w:pPr>
        <w:spacing w:line="360" w:lineRule="auto"/>
        <w:ind w:firstLine="560"/>
        <w:rPr>
          <w:rFonts w:ascii="仿宋_GB2312"/>
          <w:color w:val="auto"/>
          <w:highlight w:val="none"/>
        </w:rPr>
      </w:pPr>
      <w:r>
        <w:rPr>
          <w:rFonts w:hint="eastAsia" w:ascii="仿宋_GB2312"/>
          <w:color w:val="auto"/>
          <w:highlight w:val="none"/>
        </w:rPr>
        <w:t>（1）成本效益分析法。是指将投入与产出、效益进行关联性分析的方法。</w:t>
      </w:r>
    </w:p>
    <w:p>
      <w:pPr>
        <w:spacing w:line="360" w:lineRule="auto"/>
        <w:ind w:firstLine="560"/>
        <w:rPr>
          <w:rFonts w:ascii="仿宋_GB2312"/>
          <w:color w:val="auto"/>
          <w:highlight w:val="none"/>
        </w:rPr>
      </w:pPr>
      <w:r>
        <w:rPr>
          <w:rFonts w:hint="eastAsia" w:ascii="仿宋_GB2312"/>
          <w:color w:val="auto"/>
          <w:highlight w:val="none"/>
        </w:rPr>
        <w:t>（2）比较法。是指将实施情况与绩效目标、历史情况、不同部门和地区同类支出情况进行比较的方法。</w:t>
      </w:r>
    </w:p>
    <w:p>
      <w:pPr>
        <w:spacing w:line="360" w:lineRule="auto"/>
        <w:ind w:firstLine="560"/>
        <w:rPr>
          <w:rFonts w:ascii="仿宋_GB2312"/>
          <w:color w:val="auto"/>
          <w:highlight w:val="none"/>
        </w:rPr>
      </w:pPr>
      <w:r>
        <w:rPr>
          <w:rFonts w:hint="eastAsia" w:ascii="仿宋_GB2312"/>
          <w:color w:val="auto"/>
          <w:highlight w:val="none"/>
        </w:rPr>
        <w:t>（3）因素分析法。是指综合分析影响绩效目标实现、实施效果的内外部因素的方法。</w:t>
      </w:r>
    </w:p>
    <w:p>
      <w:pPr>
        <w:spacing w:line="360" w:lineRule="auto"/>
        <w:ind w:firstLine="560"/>
        <w:rPr>
          <w:rFonts w:ascii="仿宋_GB2312"/>
          <w:color w:val="auto"/>
          <w:highlight w:val="none"/>
        </w:rPr>
      </w:pPr>
      <w:r>
        <w:rPr>
          <w:rFonts w:hint="eastAsia" w:ascii="仿宋_GB2312"/>
          <w:color w:val="auto"/>
          <w:highlight w:val="none"/>
        </w:rPr>
        <w:t>（4）最低成本法。是指在绩效目标确定的前提下，成本最小者为优的方法。</w:t>
      </w:r>
    </w:p>
    <w:p>
      <w:pPr>
        <w:spacing w:line="360" w:lineRule="auto"/>
        <w:ind w:firstLine="560"/>
        <w:rPr>
          <w:rFonts w:ascii="仿宋_GB2312"/>
          <w:color w:val="auto"/>
          <w:highlight w:val="none"/>
        </w:rPr>
      </w:pPr>
      <w:r>
        <w:rPr>
          <w:rFonts w:hint="eastAsia" w:ascii="仿宋_GB2312"/>
          <w:color w:val="auto"/>
          <w:highlight w:val="none"/>
        </w:rPr>
        <w:t>（5）公众评判法。是指通过专家评估、公众问卷及抽样调查等方式进行评判的方法。</w:t>
      </w:r>
    </w:p>
    <w:p>
      <w:pPr>
        <w:spacing w:line="360" w:lineRule="auto"/>
        <w:ind w:firstLine="560"/>
        <w:rPr>
          <w:rFonts w:ascii="仿宋_GB2312"/>
          <w:color w:val="auto"/>
          <w:highlight w:val="none"/>
        </w:rPr>
      </w:pPr>
      <w:r>
        <w:rPr>
          <w:rFonts w:hint="eastAsia" w:ascii="仿宋_GB2312"/>
          <w:color w:val="auto"/>
          <w:highlight w:val="none"/>
        </w:rPr>
        <w:t>（6）标杆管理法。是指以国内外同行业中较高的绩效水平为标杆进行评判的方法。</w:t>
      </w:r>
    </w:p>
    <w:p>
      <w:pPr>
        <w:spacing w:line="360" w:lineRule="auto"/>
        <w:ind w:firstLine="560"/>
        <w:rPr>
          <w:rFonts w:ascii="仿宋_GB2312"/>
          <w:color w:val="auto"/>
          <w:highlight w:val="none"/>
        </w:rPr>
      </w:pPr>
      <w:r>
        <w:rPr>
          <w:rFonts w:hint="eastAsia" w:ascii="仿宋_GB2312"/>
          <w:color w:val="auto"/>
          <w:highlight w:val="none"/>
        </w:rPr>
        <w:t>（7）其他评价方法。</w:t>
      </w:r>
    </w:p>
    <w:p>
      <w:pPr>
        <w:spacing w:line="360" w:lineRule="auto"/>
        <w:ind w:firstLine="560"/>
        <w:rPr>
          <w:rFonts w:ascii="仿宋_GB2312"/>
          <w:color w:val="auto"/>
          <w:highlight w:val="none"/>
        </w:rPr>
      </w:pPr>
      <w:r>
        <w:rPr>
          <w:rFonts w:hint="eastAsia" w:ascii="仿宋_GB2312"/>
          <w:color w:val="auto"/>
          <w:highlight w:val="none"/>
        </w:rPr>
        <w:t>根据本项目</w:t>
      </w:r>
      <w:ins w:id="186" w:author="Administrator" w:date="2024-05-06T13:27:00Z">
        <w:r>
          <w:rPr>
            <w:rFonts w:hint="eastAsia" w:ascii="仿宋_GB2312"/>
            <w:color w:val="auto"/>
            <w:highlight w:val="none"/>
          </w:rPr>
          <w:t>土地使用权出让合同印花税</w:t>
        </w:r>
      </w:ins>
      <w:r>
        <w:rPr>
          <w:rFonts w:hint="eastAsia" w:ascii="仿宋_GB2312"/>
          <w:color w:val="auto"/>
          <w:highlight w:val="none"/>
        </w:rPr>
        <w:t>的特点，本次评价主要采用</w:t>
      </w:r>
      <w:r>
        <w:rPr>
          <w:rFonts w:ascii="仿宋_GB2312"/>
          <w:color w:val="auto"/>
          <w:highlight w:val="none"/>
        </w:rPr>
        <w:t>***</w:t>
      </w:r>
      <w:ins w:id="187" w:author="Administrator" w:date="2024-05-07T11:33:00Z">
        <w:r>
          <w:rPr>
            <w:rFonts w:hint="eastAsia" w:ascii="仿宋_GB2312"/>
            <w:color w:val="auto"/>
            <w:highlight w:val="none"/>
          </w:rPr>
          <w:t>比较法</w:t>
        </w:r>
      </w:ins>
      <w:r>
        <w:rPr>
          <w:rFonts w:ascii="仿宋_GB2312"/>
          <w:color w:val="auto"/>
          <w:highlight w:val="none"/>
        </w:rPr>
        <w:t>和***</w:t>
      </w:r>
      <w:ins w:id="188" w:author="Administrator" w:date="2024-05-07T11:33:00Z">
        <w:r>
          <w:rPr>
            <w:rFonts w:hint="eastAsia" w:ascii="仿宋_GB2312"/>
            <w:color w:val="auto"/>
            <w:highlight w:val="none"/>
          </w:rPr>
          <w:t>标杆管理</w:t>
        </w:r>
      </w:ins>
      <w:ins w:id="189" w:author="Administrator" w:date="2024-05-06T17:31:00Z">
        <w:r>
          <w:rPr>
            <w:rFonts w:hint="eastAsia" w:ascii="仿宋_GB2312"/>
            <w:color w:val="auto"/>
            <w:highlight w:val="none"/>
          </w:rPr>
          <w:t>法</w:t>
        </w:r>
      </w:ins>
      <w:r>
        <w:rPr>
          <w:rFonts w:hint="eastAsia" w:ascii="仿宋_GB2312"/>
          <w:color w:val="auto"/>
          <w:highlight w:val="none"/>
        </w:rPr>
        <w:t>，对项目总预算和明细预算的内容、标准、计划是否经济合理进行深入分析，以考察实际产出和效益是否达到预期。</w:t>
      </w:r>
    </w:p>
    <w:p>
      <w:pPr>
        <w:pStyle w:val="4"/>
        <w:ind w:firstLine="643"/>
        <w:rPr>
          <w:color w:val="auto"/>
          <w:highlight w:val="none"/>
        </w:rPr>
      </w:pPr>
      <w:bookmarkStart w:id="24" w:name="_Toc165277235"/>
      <w:r>
        <w:rPr>
          <w:color w:val="auto"/>
          <w:highlight w:val="none"/>
        </w:rPr>
        <w:t>4.</w:t>
      </w:r>
      <w:r>
        <w:rPr>
          <w:rFonts w:hint="eastAsia"/>
          <w:color w:val="auto"/>
          <w:highlight w:val="none"/>
        </w:rPr>
        <w:t>评价标准</w:t>
      </w:r>
      <w:bookmarkEnd w:id="24"/>
    </w:p>
    <w:p>
      <w:pPr>
        <w:spacing w:line="360" w:lineRule="auto"/>
        <w:ind w:firstLine="560"/>
        <w:rPr>
          <w:rFonts w:ascii="仿宋_GB2312"/>
          <w:color w:val="auto"/>
          <w:highlight w:val="none"/>
        </w:rPr>
      </w:pPr>
      <w:r>
        <w:rPr>
          <w:rFonts w:hint="eastAsia" w:ascii="仿宋_GB2312"/>
          <w:color w:val="auto"/>
          <w:highlight w:val="none"/>
        </w:rPr>
        <w:t>绩效评价标准主要包括计划标准、行业标准、历史标准等，用于对绩效指标完成情况进行比较。</w:t>
      </w:r>
    </w:p>
    <w:p>
      <w:pPr>
        <w:spacing w:line="360" w:lineRule="auto"/>
        <w:ind w:firstLine="560"/>
        <w:rPr>
          <w:rFonts w:ascii="仿宋_GB2312"/>
          <w:color w:val="auto"/>
          <w:highlight w:val="none"/>
        </w:rPr>
      </w:pPr>
      <w:r>
        <w:rPr>
          <w:rFonts w:hint="eastAsia" w:ascii="仿宋_GB2312"/>
          <w:color w:val="auto"/>
          <w:highlight w:val="none"/>
        </w:rPr>
        <w:t>（1）计划标准。指以预先制定的目标、计划、预算、定额等作为评价标准。</w:t>
      </w:r>
    </w:p>
    <w:p>
      <w:pPr>
        <w:spacing w:line="360" w:lineRule="auto"/>
        <w:ind w:firstLine="560"/>
        <w:rPr>
          <w:rFonts w:ascii="仿宋_GB2312"/>
          <w:color w:val="auto"/>
          <w:highlight w:val="none"/>
        </w:rPr>
      </w:pPr>
      <w:r>
        <w:rPr>
          <w:rFonts w:hint="eastAsia" w:ascii="仿宋_GB2312"/>
          <w:color w:val="auto"/>
          <w:highlight w:val="none"/>
        </w:rPr>
        <w:t>（2）行业标准。指参照国家公布的行业指标数据制定的评价标准。</w:t>
      </w:r>
    </w:p>
    <w:p>
      <w:pPr>
        <w:spacing w:line="360" w:lineRule="auto"/>
        <w:ind w:firstLine="560"/>
        <w:rPr>
          <w:rFonts w:ascii="仿宋_GB2312"/>
          <w:color w:val="auto"/>
          <w:highlight w:val="none"/>
        </w:rPr>
      </w:pPr>
      <w:r>
        <w:rPr>
          <w:rFonts w:hint="eastAsia" w:ascii="仿宋_GB2312"/>
          <w:color w:val="auto"/>
          <w:highlight w:val="none"/>
        </w:rPr>
        <w:t>（3）历史标准。指参照历史数据制定的评价标准，为体现绩效改进的原则，在可实现的条件下应当确定相对较高的评价标准。</w:t>
      </w:r>
    </w:p>
    <w:p>
      <w:pPr>
        <w:spacing w:line="360" w:lineRule="auto"/>
        <w:ind w:firstLine="560"/>
        <w:rPr>
          <w:rFonts w:ascii="仿宋_GB2312"/>
          <w:color w:val="auto"/>
          <w:highlight w:val="none"/>
        </w:rPr>
      </w:pPr>
      <w:r>
        <w:rPr>
          <w:rFonts w:hint="eastAsia" w:ascii="仿宋_GB2312"/>
          <w:color w:val="auto"/>
          <w:highlight w:val="none"/>
        </w:rPr>
        <w:t>在上述评价标准的基础上，本次评价依据以下文件为重要指导和准绳：</w:t>
      </w:r>
    </w:p>
    <w:p>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《中共中央国务院关于全面实施预算绩效管理的意见》（中发〔2018〕34号）</w:t>
      </w:r>
    </w:p>
    <w:p>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《关于印发&lt;乌鲁木齐市本级部门预算绩效目标管理暂行办法&gt;的通知》（乌财预〔2018〕56号）</w:t>
      </w:r>
    </w:p>
    <w:p>
      <w:pPr>
        <w:spacing w:line="360" w:lineRule="auto"/>
        <w:ind w:firstLine="560" w:firstLineChars="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《关于做好2019年部门预算项目支出绩效目标管理有关事宜的通知》（乌财预〔2018〕76号）</w:t>
      </w:r>
    </w:p>
    <w:p>
      <w:pPr>
        <w:spacing w:line="360" w:lineRule="auto"/>
        <w:ind w:firstLine="560"/>
        <w:rPr>
          <w:rFonts w:ascii="仿宋_GB2312"/>
          <w:color w:val="auto"/>
          <w:highlight w:val="none"/>
        </w:rPr>
      </w:pPr>
      <w:r>
        <w:rPr>
          <w:rFonts w:hint="eastAsia" w:ascii="黑体" w:hAnsi="黑体" w:eastAsia="黑体" w:cs="Times New Roman"/>
          <w:color w:val="auto"/>
          <w:szCs w:val="28"/>
          <w:highlight w:val="none"/>
        </w:rPr>
        <w:t>·</w:t>
      </w:r>
      <w:r>
        <w:rPr>
          <w:rFonts w:hint="eastAsia" w:ascii="仿宋_GB2312"/>
          <w:color w:val="auto"/>
          <w:highlight w:val="none"/>
        </w:rPr>
        <w:t>《项目支出绩效评价管理办法》（财预〔2020〕10号）</w:t>
      </w:r>
    </w:p>
    <w:p>
      <w:pPr>
        <w:spacing w:line="360" w:lineRule="auto"/>
        <w:ind w:firstLine="560"/>
        <w:rPr>
          <w:ins w:id="190" w:author="Administrator" w:date="2024-05-06T17:32:00Z"/>
          <w:rFonts w:ascii="仿宋_GB2312"/>
          <w:color w:val="auto"/>
          <w:highlight w:val="none"/>
        </w:rPr>
      </w:pPr>
      <w:ins w:id="191" w:author="Administrator" w:date="2024-05-07T11:34:00Z">
        <w:r>
          <w:rPr>
            <w:rFonts w:hint="eastAsia" w:ascii="黑体" w:hAnsi="黑体" w:eastAsia="黑体" w:cs="Times New Roman"/>
            <w:color w:val="auto"/>
            <w:szCs w:val="28"/>
            <w:highlight w:val="none"/>
          </w:rPr>
          <w:t>·</w:t>
        </w:r>
      </w:ins>
      <w:ins w:id="192" w:author="Administrator" w:date="2024-05-06T13:27:00Z">
        <w:r>
          <w:rPr>
            <w:rFonts w:hint="eastAsia" w:ascii="仿宋_GB2312"/>
            <w:color w:val="auto"/>
            <w:highlight w:val="none"/>
          </w:rPr>
          <w:t>《中华人民共和国印花税法》</w:t>
        </w:r>
      </w:ins>
    </w:p>
    <w:p>
      <w:pPr>
        <w:spacing w:line="360" w:lineRule="auto"/>
        <w:ind w:firstLine="560"/>
        <w:rPr>
          <w:ins w:id="193" w:author="Administrator" w:date="2024-05-06T17:31:00Z"/>
          <w:rFonts w:hint="eastAsia" w:ascii="仿宋_GB2312" w:eastAsia="黑体"/>
          <w:color w:val="auto"/>
          <w:highlight w:val="none"/>
          <w:lang w:eastAsia="zh-CN"/>
        </w:rPr>
      </w:pPr>
      <w:r>
        <w:rPr>
          <w:rFonts w:ascii="仿宋_GB2312"/>
          <w:color w:val="auto"/>
          <w:highlight w:val="none"/>
        </w:rPr>
        <w:t>***</w:t>
      </w:r>
      <w:ins w:id="194" w:author="Administrator" w:date="2024-05-07T11:34:00Z">
        <w:r>
          <w:rPr>
            <w:rFonts w:hint="eastAsia" w:ascii="黑体" w:hAnsi="黑体" w:eastAsia="黑体" w:cs="Times New Roman"/>
            <w:color w:val="auto"/>
            <w:szCs w:val="28"/>
            <w:highlight w:val="none"/>
          </w:rPr>
          <w:t>·</w:t>
        </w:r>
      </w:ins>
      <w:r>
        <w:rPr>
          <w:rFonts w:hint="eastAsia" w:ascii="仿宋_GB2312" w:eastAsia="黑体"/>
          <w:color w:val="auto"/>
          <w:highlight w:val="none"/>
          <w:lang w:eastAsia="zh-CN"/>
        </w:rPr>
        <w:t>《中华人民共和国税收征收管理法》</w:t>
      </w:r>
    </w:p>
    <w:p>
      <w:pPr>
        <w:spacing w:line="360" w:lineRule="auto"/>
        <w:ind w:firstLine="560"/>
        <w:rPr>
          <w:rFonts w:hint="eastAsia" w:ascii="仿宋_GB2312"/>
          <w:color w:val="auto"/>
          <w:highlight w:val="none"/>
        </w:rPr>
      </w:pPr>
      <w:r>
        <w:rPr>
          <w:rFonts w:ascii="仿宋_GB2312"/>
          <w:color w:val="auto"/>
          <w:highlight w:val="none"/>
        </w:rPr>
        <w:t xml:space="preserve"> </w:t>
      </w:r>
      <w:ins w:id="195" w:author="程淑婷" w:date="2024-05-21T18:44:00Z">
        <w:r>
          <w:rPr>
            <w:rFonts w:hint="eastAsia" w:ascii="黑体" w:hAnsi="黑体" w:eastAsia="黑体" w:cs="Times New Roman"/>
            <w:color w:val="auto"/>
            <w:szCs w:val="28"/>
            <w:highlight w:val="none"/>
          </w:rPr>
          <w:t>·</w:t>
        </w:r>
      </w:ins>
      <w:ins w:id="196" w:author="程淑婷" w:date="2024-05-21T18:43:00Z">
        <w:r>
          <w:rPr>
            <w:rFonts w:hint="eastAsia" w:ascii="仿宋_GB2312"/>
            <w:color w:val="auto"/>
            <w:highlight w:val="none"/>
          </w:rPr>
          <w:t>《乌鲁木齐市</w:t>
        </w:r>
      </w:ins>
      <w:ins w:id="197" w:author="程淑婷" w:date="2024-05-21T18:43:00Z">
        <w:r>
          <w:rPr>
            <w:rFonts w:ascii="仿宋_GB2312"/>
            <w:color w:val="auto"/>
            <w:highlight w:val="none"/>
          </w:rPr>
          <w:t>自然资源局财务管理办法</w:t>
        </w:r>
      </w:ins>
      <w:ins w:id="198" w:author="程淑婷" w:date="2024-05-21T18:43:00Z">
        <w:r>
          <w:rPr>
            <w:rFonts w:hint="eastAsia" w:ascii="仿宋_GB2312"/>
            <w:color w:val="auto"/>
            <w:highlight w:val="none"/>
          </w:rPr>
          <w:t>》</w:t>
        </w:r>
      </w:ins>
    </w:p>
    <w:p>
      <w:pPr>
        <w:pStyle w:val="3"/>
        <w:ind w:firstLine="643"/>
        <w:rPr>
          <w:rFonts w:ascii="仿宋" w:hAnsi="仿宋" w:eastAsia="仿宋"/>
          <w:color w:val="auto"/>
          <w:highlight w:val="none"/>
          <w:lang w:bidi="en-US"/>
        </w:rPr>
      </w:pPr>
      <w:bookmarkStart w:id="25" w:name="_Toc165277236"/>
      <w:bookmarkStart w:id="26" w:name="_Toc67911607"/>
      <w:r>
        <w:rPr>
          <w:rFonts w:hint="eastAsia" w:ascii="仿宋" w:hAnsi="仿宋" w:eastAsia="仿宋"/>
          <w:color w:val="auto"/>
          <w:highlight w:val="none"/>
          <w:lang w:bidi="en-US"/>
        </w:rPr>
        <w:t>（三）绩效评价工作过程</w:t>
      </w:r>
      <w:bookmarkEnd w:id="25"/>
      <w:bookmarkEnd w:id="26"/>
    </w:p>
    <w:p>
      <w:pPr>
        <w:spacing w:line="360" w:lineRule="auto"/>
        <w:ind w:firstLine="560"/>
        <w:rPr>
          <w:rFonts w:ascii="仿宋_GB2312"/>
          <w:color w:val="auto"/>
          <w:highlight w:val="none"/>
        </w:rPr>
      </w:pPr>
      <w:r>
        <w:rPr>
          <w:rFonts w:hint="eastAsia" w:ascii="仿宋_GB2312"/>
          <w:color w:val="auto"/>
          <w:highlight w:val="none"/>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20"/>
          <w:rFonts w:ascii="仿宋_GB2312"/>
          <w:color w:val="auto"/>
          <w:highlight w:val="none"/>
        </w:rPr>
        <w:footnoteReference w:id="0"/>
      </w:r>
      <w:r>
        <w:rPr>
          <w:rFonts w:hint="eastAsia" w:ascii="仿宋_GB2312"/>
          <w:color w:val="auto"/>
          <w:highlight w:val="none"/>
        </w:rPr>
        <w:t>、材料审核分析、现场核查评价、综合分析评价及报告撰写，评价项目实施情况，展现资金使用效益。</w:t>
      </w:r>
    </w:p>
    <w:p>
      <w:pPr>
        <w:pStyle w:val="2"/>
        <w:ind w:firstLine="0" w:firstLineChars="0"/>
        <w:jc w:val="left"/>
        <w:rPr>
          <w:rFonts w:ascii="仿宋" w:hAnsi="仿宋" w:eastAsia="仿宋"/>
          <w:color w:val="auto"/>
          <w:sz w:val="36"/>
          <w:szCs w:val="36"/>
          <w:highlight w:val="none"/>
          <w:lang w:bidi="en-US"/>
        </w:rPr>
      </w:pPr>
      <w:bookmarkStart w:id="27" w:name="_Toc67911608"/>
      <w:bookmarkStart w:id="28" w:name="_Toc165277237"/>
      <w:r>
        <w:rPr>
          <w:rFonts w:hint="eastAsia" w:ascii="仿宋" w:hAnsi="仿宋" w:eastAsia="仿宋"/>
          <w:color w:val="auto"/>
          <w:sz w:val="36"/>
          <w:szCs w:val="36"/>
          <w:highlight w:val="none"/>
          <w:lang w:bidi="en-US"/>
        </w:rPr>
        <w:t>三、综合评价情况及评价结论</w:t>
      </w:r>
      <w:bookmarkEnd w:id="27"/>
      <w:bookmarkEnd w:id="28"/>
    </w:p>
    <w:p>
      <w:pPr>
        <w:pStyle w:val="3"/>
        <w:ind w:firstLine="643"/>
        <w:rPr>
          <w:rFonts w:ascii="仿宋" w:hAnsi="仿宋" w:eastAsia="仿宋"/>
          <w:color w:val="auto"/>
          <w:highlight w:val="none"/>
          <w:lang w:bidi="en-US"/>
        </w:rPr>
      </w:pPr>
      <w:bookmarkStart w:id="29" w:name="_Toc67911609"/>
      <w:bookmarkStart w:id="30" w:name="_Toc165277238"/>
      <w:r>
        <w:rPr>
          <w:rFonts w:hint="eastAsia" w:ascii="仿宋" w:hAnsi="仿宋" w:eastAsia="仿宋"/>
          <w:color w:val="auto"/>
          <w:highlight w:val="none"/>
          <w:lang w:bidi="en-US"/>
        </w:rPr>
        <w:t>（一）评价结论</w:t>
      </w:r>
      <w:bookmarkEnd w:id="29"/>
      <w:bookmarkEnd w:id="30"/>
    </w:p>
    <w:p>
      <w:pPr>
        <w:spacing w:line="360" w:lineRule="auto"/>
        <w:ind w:firstLine="560"/>
        <w:rPr>
          <w:rFonts w:ascii="仿宋_GB2312"/>
          <w:color w:val="auto"/>
          <w:szCs w:val="28"/>
          <w:highlight w:val="none"/>
        </w:rPr>
      </w:pPr>
      <w:r>
        <w:rPr>
          <w:rFonts w:hint="eastAsia" w:ascii="仿宋_GB2312"/>
          <w:color w:val="auto"/>
          <w:szCs w:val="28"/>
          <w:highlight w:val="none"/>
        </w:rPr>
        <w:t>结合项目特点，制定符合项目实际的绩效评价指标体系及评分标准，通过数据采集、问卷调查及访谈等形式，对2</w:t>
      </w:r>
      <w:r>
        <w:rPr>
          <w:rFonts w:ascii="仿宋_GB2312"/>
          <w:color w:val="auto"/>
          <w:szCs w:val="28"/>
          <w:highlight w:val="none"/>
        </w:rPr>
        <w:t>023</w:t>
      </w:r>
      <w:r>
        <w:rPr>
          <w:rFonts w:hint="eastAsia" w:ascii="仿宋_GB2312"/>
          <w:color w:val="auto"/>
          <w:szCs w:val="28"/>
          <w:highlight w:val="none"/>
        </w:rPr>
        <w:t>年</w:t>
      </w:r>
      <w:r>
        <w:rPr>
          <w:rFonts w:ascii="仿宋_GB2312"/>
          <w:color w:val="auto"/>
          <w:szCs w:val="28"/>
          <w:highlight w:val="none"/>
        </w:rPr>
        <w:t>***</w:t>
      </w:r>
      <w:ins w:id="199" w:author="Administrator" w:date="2024-05-06T17:48:00Z">
        <w:r>
          <w:rPr>
            <w:rFonts w:hint="eastAsia" w:ascii="仿宋_GB2312"/>
            <w:color w:val="auto"/>
            <w:szCs w:val="28"/>
            <w:highlight w:val="none"/>
          </w:rPr>
          <w:t>土地使用权出让合同印花税项目</w:t>
        </w:r>
      </w:ins>
      <w:r>
        <w:rPr>
          <w:rFonts w:hint="eastAsia" w:ascii="仿宋_GB2312"/>
          <w:color w:val="auto"/>
          <w:szCs w:val="28"/>
          <w:highlight w:val="none"/>
        </w:rPr>
        <w:t>进行客观评价，最终评分结果为：总分为</w:t>
      </w:r>
      <w:r>
        <w:rPr>
          <w:rFonts w:ascii="仿宋_GB2312"/>
          <w:color w:val="auto"/>
          <w:szCs w:val="28"/>
          <w:highlight w:val="none"/>
        </w:rPr>
        <w:t>**</w:t>
      </w:r>
      <w:ins w:id="200" w:author="Administrator" w:date="2024-05-07T12:06:00Z">
        <w:r>
          <w:rPr>
            <w:rFonts w:hint="eastAsia" w:ascii="仿宋_GB2312"/>
            <w:color w:val="auto"/>
            <w:szCs w:val="28"/>
            <w:highlight w:val="none"/>
          </w:rPr>
          <w:t>99.</w:t>
        </w:r>
      </w:ins>
      <w:ins w:id="201" w:author="Administrator" w:date="2024-05-14T13:01:00Z">
        <w:r>
          <w:rPr>
            <w:rFonts w:hint="eastAsia" w:ascii="仿宋_GB2312"/>
            <w:color w:val="auto"/>
            <w:szCs w:val="28"/>
            <w:highlight w:val="none"/>
          </w:rPr>
          <w:t>14</w:t>
        </w:r>
      </w:ins>
      <w:ins w:id="202" w:author="程淑婷" w:date="2024-05-21T19:19:00Z">
        <w:r>
          <w:rPr>
            <w:rFonts w:ascii="仿宋_GB2312"/>
            <w:color w:val="auto"/>
            <w:szCs w:val="28"/>
            <w:highlight w:val="none"/>
          </w:rPr>
          <w:t>45</w:t>
        </w:r>
      </w:ins>
      <w:r>
        <w:rPr>
          <w:rFonts w:hint="eastAsia" w:ascii="仿宋_GB2312"/>
          <w:color w:val="auto"/>
          <w:szCs w:val="28"/>
          <w:highlight w:val="none"/>
        </w:rPr>
        <w:t>分，绩效评级为“</w:t>
      </w:r>
      <w:r>
        <w:rPr>
          <w:rFonts w:ascii="仿宋_GB2312"/>
          <w:color w:val="auto"/>
          <w:szCs w:val="28"/>
          <w:highlight w:val="none"/>
        </w:rPr>
        <w:t>**</w:t>
      </w:r>
      <w:ins w:id="203" w:author="Administrator" w:date="2024-05-07T12:07:00Z">
        <w:r>
          <w:rPr>
            <w:rFonts w:hint="eastAsia" w:ascii="仿宋_GB2312"/>
            <w:color w:val="auto"/>
            <w:szCs w:val="28"/>
            <w:highlight w:val="none"/>
          </w:rPr>
          <w:t>优</w:t>
        </w:r>
      </w:ins>
      <w:r>
        <w:rPr>
          <w:rFonts w:hint="eastAsia" w:ascii="仿宋_GB2312"/>
          <w:color w:val="auto"/>
          <w:szCs w:val="28"/>
          <w:highlight w:val="none"/>
        </w:rPr>
        <w:t>”</w:t>
      </w:r>
      <w:r>
        <w:rPr>
          <w:rStyle w:val="20"/>
          <w:rFonts w:ascii="仿宋_GB2312"/>
          <w:color w:val="auto"/>
          <w:szCs w:val="28"/>
          <w:highlight w:val="none"/>
        </w:rPr>
        <w:footnoteReference w:id="1"/>
      </w:r>
      <w:r>
        <w:rPr>
          <w:rFonts w:hint="eastAsia" w:ascii="仿宋_GB2312"/>
          <w:color w:val="auto"/>
          <w:szCs w:val="28"/>
          <w:highlight w:val="none"/>
        </w:rPr>
        <w:t>。</w:t>
      </w:r>
    </w:p>
    <w:p>
      <w:pPr>
        <w:spacing w:line="360" w:lineRule="auto"/>
        <w:ind w:firstLine="560"/>
        <w:rPr>
          <w:rFonts w:ascii="仿宋_GB2312"/>
          <w:color w:val="auto"/>
          <w:szCs w:val="28"/>
          <w:highlight w:val="none"/>
        </w:rPr>
      </w:pPr>
      <w:r>
        <w:rPr>
          <w:rFonts w:hint="eastAsia" w:ascii="仿宋_GB2312"/>
          <w:color w:val="auto"/>
          <w:szCs w:val="28"/>
          <w:highlight w:val="none"/>
        </w:rPr>
        <w:t>项目各部分权重和绩效分值如附表所示：</w:t>
      </w:r>
    </w:p>
    <w:p>
      <w:pPr>
        <w:spacing w:line="360" w:lineRule="auto"/>
        <w:ind w:firstLine="0" w:firstLineChars="0"/>
        <w:jc w:val="center"/>
        <w:rPr>
          <w:rFonts w:ascii="仿宋_GB2312"/>
          <w:b/>
          <w:bCs/>
          <w:color w:val="auto"/>
          <w:szCs w:val="28"/>
          <w:highlight w:val="none"/>
        </w:rPr>
      </w:pPr>
      <w:r>
        <w:rPr>
          <w:rFonts w:ascii="仿宋_GB2312"/>
          <w:b/>
          <w:bCs/>
          <w:color w:val="auto"/>
          <w:szCs w:val="28"/>
          <w:highlight w:val="none"/>
        </w:rPr>
        <w:t xml:space="preserve">  </w:t>
      </w:r>
      <w:r>
        <w:rPr>
          <w:rFonts w:hint="eastAsia" w:ascii="仿宋_GB2312"/>
          <w:b/>
          <w:bCs/>
          <w:color w:val="auto"/>
          <w:szCs w:val="28"/>
          <w:highlight w:val="none"/>
        </w:rPr>
        <w:t>项目各部分权重和绩效分值</w:t>
      </w:r>
    </w:p>
    <w:tbl>
      <w:tblPr>
        <w:tblStyle w:val="15"/>
        <w:tblW w:w="90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984"/>
        <w:gridCol w:w="2693"/>
        <w:gridCol w:w="898"/>
        <w:gridCol w:w="898"/>
        <w:gridCol w:w="10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一级指标</w:t>
            </w:r>
          </w:p>
        </w:tc>
        <w:tc>
          <w:tcPr>
            <w:tcW w:w="1984"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二级指标</w:t>
            </w:r>
          </w:p>
        </w:tc>
        <w:tc>
          <w:tcPr>
            <w:tcW w:w="2693"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三级指标</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分值</w:t>
            </w:r>
          </w:p>
        </w:tc>
        <w:tc>
          <w:tcPr>
            <w:tcW w:w="898" w:type="dxa"/>
            <w:tcBorders>
              <w:tl2br w:val="nil"/>
              <w:tr2bl w:val="nil"/>
            </w:tcBorders>
            <w:shd w:val="clear" w:color="auto" w:fill="D0CECE" w:themeFill="background2" w:themeFillShade="E6"/>
            <w:vAlign w:val="center"/>
          </w:tcPr>
          <w:p>
            <w:pPr>
              <w:widowControl/>
              <w:ind w:firstLine="0" w:firstLineChars="0"/>
              <w:jc w:val="center"/>
              <w:rPr>
                <w:rFonts w:ascii="仿宋_GB2312" w:hAnsi="宋体" w:cs="宋体"/>
                <w:b/>
                <w:bCs/>
                <w:color w:val="auto"/>
                <w:kern w:val="0"/>
                <w:sz w:val="24"/>
                <w:szCs w:val="24"/>
                <w:highlight w:val="none"/>
              </w:rPr>
            </w:pPr>
            <w:r>
              <w:rPr>
                <w:rFonts w:hint="eastAsia" w:ascii="仿宋_GB2312" w:hAnsi="宋体" w:cs="宋体"/>
                <w:b/>
                <w:bCs/>
                <w:color w:val="auto"/>
                <w:kern w:val="0"/>
                <w:sz w:val="24"/>
                <w:szCs w:val="24"/>
                <w:highlight w:val="none"/>
              </w:rPr>
              <w:t>得分</w:t>
            </w:r>
          </w:p>
        </w:tc>
        <w:tc>
          <w:tcPr>
            <w:tcW w:w="1039" w:type="dxa"/>
            <w:tcBorders>
              <w:tl2br w:val="nil"/>
              <w:tr2bl w:val="nil"/>
            </w:tcBorders>
            <w:shd w:val="clear" w:color="auto" w:fill="D0CECE" w:themeFill="background2" w:themeFillShade="E6"/>
            <w:vAlign w:val="center"/>
          </w:tcPr>
          <w:p>
            <w:pPr>
              <w:widowControl/>
              <w:ind w:firstLine="0" w:firstLineChars="0"/>
              <w:jc w:val="center"/>
              <w:rPr>
                <w:rFonts w:ascii="仿宋_GB2312" w:hAnsi="Gungsuh" w:cs="宋体"/>
                <w:b/>
                <w:bCs/>
                <w:color w:val="auto"/>
                <w:kern w:val="0"/>
                <w:sz w:val="24"/>
                <w:szCs w:val="24"/>
                <w:highlight w:val="none"/>
              </w:rPr>
            </w:pPr>
            <w:r>
              <w:rPr>
                <w:rFonts w:hint="eastAsia" w:ascii="仿宋_GB2312" w:hAnsi="Gungsuh" w:cs="宋体"/>
                <w:b/>
                <w:bCs/>
                <w:color w:val="auto"/>
                <w:kern w:val="0"/>
                <w:sz w:val="24"/>
                <w:szCs w:val="24"/>
                <w:highlight w:val="none"/>
              </w:rPr>
              <w:t>得分率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决策</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项目立项</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立项依据充分性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4" w:author="Administrator" w:date="2024-05-06T17:49:00Z">
              <w:r>
                <w:rPr>
                  <w:rFonts w:hint="eastAsia" w:ascii="仿宋_GB2312" w:hAnsi="宋体" w:cs="宋体"/>
                  <w:color w:val="auto"/>
                  <w:kern w:val="0"/>
                  <w:sz w:val="24"/>
                  <w:szCs w:val="24"/>
                  <w:highlight w:val="none"/>
                </w:rPr>
                <w:t>4</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5" w:author="Administrator" w:date="2024-05-06T17:49: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立项程序规范性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6" w:author="Administrator" w:date="2024-05-07T12:29:00Z">
              <w:r>
                <w:rPr>
                  <w:rFonts w:hint="eastAsia" w:ascii="仿宋_GB2312" w:hAnsi="宋体" w:cs="宋体"/>
                  <w:color w:val="auto"/>
                  <w:kern w:val="0"/>
                  <w:sz w:val="24"/>
                  <w:szCs w:val="24"/>
                  <w:highlight w:val="none"/>
                </w:rPr>
                <w:t>4</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07" w:author="Administrator" w:date="2024-05-07T12:29:00Z">
              <w:r>
                <w:rPr>
                  <w:rFonts w:hint="eastAsia" w:ascii="仿宋_GB2312" w:hAnsi="宋体" w:cs="宋体"/>
                  <w:color w:val="auto"/>
                  <w:kern w:val="0"/>
                  <w:sz w:val="24"/>
                  <w:szCs w:val="24"/>
                  <w:highlight w:val="none"/>
                </w:rPr>
                <w:t>100</w:t>
              </w:r>
            </w:ins>
            <w:ins w:id="208" w:author="Administrator" w:date="2024-05-06T17:52:00Z">
              <w:r>
                <w:rPr>
                  <w:rFonts w:hint="eastAsia" w:ascii="仿宋_GB2312" w:hAnsi="宋体" w:cs="宋体"/>
                  <w:color w:val="auto"/>
                  <w:kern w:val="0"/>
                  <w:sz w:val="24"/>
                  <w:szCs w:val="24"/>
                  <w:highlight w:val="none"/>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绩效目标合理性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09"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0"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绩效指标明确性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1"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2"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资金投入</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预算编制科学性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3"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4"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资金分配合理性</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5"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6"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过程</w:t>
            </w: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资金管理</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资金到位率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17" w:author="Administrator" w:date="2024-05-06T17:49:00Z">
              <w:r>
                <w:rPr>
                  <w:rFonts w:hint="eastAsia" w:ascii="仿宋_GB2312" w:hAnsi="宋体" w:cs="宋体"/>
                  <w:color w:val="auto"/>
                  <w:kern w:val="0"/>
                  <w:sz w:val="24"/>
                  <w:szCs w:val="24"/>
                  <w:highlight w:val="none"/>
                </w:rPr>
                <w:t>5</w:t>
              </w:r>
            </w:ins>
          </w:p>
        </w:tc>
        <w:tc>
          <w:tcPr>
            <w:tcW w:w="1039" w:type="dxa"/>
            <w:tcBorders>
              <w:tl2br w:val="nil"/>
              <w:tr2bl w:val="nil"/>
            </w:tcBorders>
            <w:shd w:val="clear" w:color="000000" w:fill="FFFFFF"/>
            <w:vAlign w:val="center"/>
          </w:tcPr>
          <w:p>
            <w:pPr>
              <w:widowControl/>
              <w:tabs>
                <w:tab w:val="center" w:pos="411"/>
              </w:tabs>
              <w:ind w:firstLine="0" w:firstLineChars="0"/>
              <w:rPr>
                <w:rFonts w:ascii="仿宋_GB2312" w:hAnsi="宋体" w:cs="宋体"/>
                <w:color w:val="auto"/>
                <w:kern w:val="0"/>
                <w:sz w:val="24"/>
                <w:szCs w:val="24"/>
                <w:highlight w:val="none"/>
              </w:rPr>
            </w:pPr>
            <w:ins w:id="218" w:author="Administrator" w:date="2024-05-06T17:55:00Z">
              <w:r>
                <w:rPr>
                  <w:rFonts w:hint="eastAsia" w:ascii="仿宋_GB2312" w:hAnsi="宋体" w:cs="宋体"/>
                  <w:color w:val="auto"/>
                  <w:kern w:val="0"/>
                  <w:sz w:val="24"/>
                  <w:szCs w:val="24"/>
                  <w:highlight w:val="none"/>
                </w:rPr>
                <w:t xml:space="preserve">  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ind w:firstLine="48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预算执行率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19" w:author="Administrator" w:date="2024-05-06T17:49:00Z">
              <w:r>
                <w:rPr>
                  <w:rFonts w:hint="eastAsia" w:ascii="仿宋_GB2312" w:hAnsi="宋体" w:cs="宋体"/>
                  <w:color w:val="auto"/>
                  <w:kern w:val="0"/>
                  <w:sz w:val="24"/>
                  <w:szCs w:val="24"/>
                  <w:highlight w:val="none"/>
                </w:rPr>
                <w:t>5</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20" w:author="Administrator" w:date="2024-05-06T17:54: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资金使用合规性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1"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2" w:author="Administrator" w:date="2024-05-06T17:55: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组织实施</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管理制度健全性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3" w:author="Administrator" w:date="2024-05-06T17:49:00Z">
              <w:r>
                <w:rPr>
                  <w:rFonts w:hint="eastAsia" w:ascii="仿宋_GB2312" w:hAnsi="宋体" w:cs="宋体"/>
                  <w:color w:val="auto"/>
                  <w:kern w:val="0"/>
                  <w:sz w:val="24"/>
                  <w:szCs w:val="24"/>
                  <w:highlight w:val="none"/>
                </w:rPr>
                <w:t>3</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4" w:author="Administrator" w:date="2024-05-06T17:55: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制度执行有效性</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5" w:author="Administrator" w:date="2024-05-06T17:49:00Z">
              <w:r>
                <w:rPr>
                  <w:rFonts w:hint="eastAsia" w:ascii="仿宋_GB2312" w:hAnsi="宋体" w:cs="宋体"/>
                  <w:color w:val="auto"/>
                  <w:kern w:val="0"/>
                  <w:sz w:val="24"/>
                  <w:szCs w:val="24"/>
                  <w:highlight w:val="none"/>
                </w:rPr>
                <w:t>4</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26" w:author="Administrator" w:date="2024-05-06T17:55: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产出数量</w:t>
            </w: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ins w:id="227" w:author="Administrator" w:date="2024-05-07T11:57:00Z">
              <w:r>
                <w:rPr>
                  <w:rFonts w:hint="eastAsia" w:ascii="宋体" w:hAnsi="宋体" w:eastAsia="宋体" w:cs="宋体"/>
                  <w:color w:val="auto"/>
                  <w:kern w:val="0"/>
                  <w:sz w:val="22"/>
                  <w:highlight w:val="none"/>
                </w:rPr>
                <w:t>印花税缴纳</w:t>
              </w:r>
            </w:ins>
            <w:ins w:id="228" w:author="程淑婷" w:date="2024-05-21T19:00:00Z">
              <w:r>
                <w:rPr>
                  <w:rFonts w:hint="eastAsia" w:ascii="宋体" w:hAnsi="宋体" w:eastAsia="宋体" w:cs="宋体"/>
                  <w:color w:val="auto"/>
                  <w:kern w:val="0"/>
                  <w:sz w:val="22"/>
                  <w:highlight w:val="none"/>
                </w:rPr>
                <w:t>期间</w:t>
              </w:r>
            </w:ins>
            <w:ins w:id="229" w:author="Administrator" w:date="2024-05-07T11:57:00Z">
              <w:r>
                <w:rPr>
                  <w:rFonts w:ascii="宋体" w:hAnsi="宋体" w:eastAsia="宋体" w:cs="宋体"/>
                  <w:color w:val="auto"/>
                  <w:kern w:val="0"/>
                  <w:sz w:val="22"/>
                  <w:highlight w:val="none"/>
                </w:rPr>
                <w:t>工作完成情况</w:t>
              </w:r>
            </w:ins>
            <w:r>
              <w:rPr>
                <w:rFonts w:hint="eastAsia" w:ascii="宋体" w:hAnsi="宋体" w:eastAsia="宋体" w:cs="宋体"/>
                <w:color w:val="auto"/>
                <w:kern w:val="0"/>
                <w:sz w:val="22"/>
                <w:highlight w:val="none"/>
              </w:rPr>
              <w:t>中试车间</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3</w:t>
            </w:r>
            <w:ins w:id="230" w:author="Administrator" w:date="2024-05-07T12:01:00Z">
              <w:r>
                <w:rPr>
                  <w:rFonts w:hint="eastAsia" w:ascii="仿宋_GB2312" w:hAnsi="宋体" w:cs="宋体"/>
                  <w:color w:val="auto"/>
                  <w:kern w:val="0"/>
                  <w:sz w:val="24"/>
                  <w:szCs w:val="24"/>
                  <w:highlight w:val="none"/>
                </w:rPr>
                <w:t>10</w:t>
              </w:r>
            </w:ins>
            <w:ins w:id="231" w:author="程淑婷" w:date="2024-05-21T19:01:00Z">
              <w:r>
                <w:rPr>
                  <w:rFonts w:ascii="仿宋_GB2312" w:hAnsi="宋体" w:cs="宋体"/>
                  <w:color w:val="auto"/>
                  <w:kern w:val="0"/>
                  <w:sz w:val="24"/>
                  <w:szCs w:val="24"/>
                  <w:highlight w:val="none"/>
                </w:rPr>
                <w:t>5</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32" w:author="Administrator" w:date="2024-05-07T12:04:00Z">
              <w:r>
                <w:rPr>
                  <w:rFonts w:hint="eastAsia" w:ascii="仿宋_GB2312" w:hAnsi="宋体" w:cs="宋体"/>
                  <w:color w:val="auto"/>
                  <w:kern w:val="0"/>
                  <w:sz w:val="24"/>
                  <w:szCs w:val="24"/>
                  <w:highlight w:val="none"/>
                </w:rPr>
                <w:t>9.</w:t>
              </w:r>
            </w:ins>
            <w:ins w:id="233" w:author="Administrator" w:date="2024-05-14T12:20:00Z">
              <w:r>
                <w:rPr>
                  <w:rFonts w:hint="eastAsia" w:ascii="仿宋_GB2312" w:hAnsi="宋体" w:cs="宋体"/>
                  <w:color w:val="auto"/>
                  <w:kern w:val="0"/>
                  <w:sz w:val="24"/>
                  <w:szCs w:val="24"/>
                  <w:highlight w:val="none"/>
                </w:rPr>
                <w:t>38</w:t>
              </w:r>
            </w:ins>
            <w:ins w:id="234" w:author="程淑婷" w:date="2024-05-21T19:07:00Z">
              <w:r>
                <w:rPr>
                  <w:rFonts w:ascii="仿宋_GB2312" w:hAnsi="宋体" w:cs="宋体"/>
                  <w:color w:val="auto"/>
                  <w:kern w:val="0"/>
                  <w:sz w:val="24"/>
                  <w:szCs w:val="24"/>
                  <w:highlight w:val="none"/>
                </w:rPr>
                <w:t>4.69</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35" w:author="Administrator" w:date="2024-05-07T12:04:00Z">
              <w:r>
                <w:rPr>
                  <w:rFonts w:hint="eastAsia" w:ascii="仿宋_GB2312" w:hAnsi="宋体" w:cs="宋体"/>
                  <w:color w:val="auto"/>
                  <w:kern w:val="0"/>
                  <w:sz w:val="24"/>
                  <w:szCs w:val="24"/>
                  <w:highlight w:val="none"/>
                </w:rPr>
                <w:t>9</w:t>
              </w:r>
            </w:ins>
            <w:ins w:id="236" w:author="Administrator" w:date="2024-05-14T12:20:00Z">
              <w:r>
                <w:rPr>
                  <w:rFonts w:hint="eastAsia" w:ascii="仿宋_GB2312" w:hAnsi="宋体" w:cs="宋体"/>
                  <w:color w:val="auto"/>
                  <w:kern w:val="0"/>
                  <w:sz w:val="24"/>
                  <w:szCs w:val="24"/>
                  <w:highlight w:val="none"/>
                </w:rPr>
                <w:t>3</w:t>
              </w:r>
            </w:ins>
            <w:ins w:id="237" w:author="Administrator" w:date="2024-05-14T12:22:00Z">
              <w:r>
                <w:rPr>
                  <w:rFonts w:hint="eastAsia" w:ascii="仿宋_GB2312" w:hAnsi="宋体" w:cs="宋体"/>
                  <w:color w:val="auto"/>
                  <w:kern w:val="0"/>
                  <w:sz w:val="24"/>
                  <w:szCs w:val="24"/>
                  <w:highlight w:val="none"/>
                </w:rPr>
                <w:t>.8</w:t>
              </w:r>
            </w:ins>
            <w:ins w:id="238" w:author="程淑婷" w:date="2024-05-21T19:08:00Z">
              <w:r>
                <w:rPr>
                  <w:rFonts w:ascii="仿宋_GB2312" w:hAnsi="宋体" w:cs="宋体"/>
                  <w:color w:val="auto"/>
                  <w:kern w:val="0"/>
                  <w:sz w:val="24"/>
                  <w:szCs w:val="24"/>
                  <w:highlight w:val="none"/>
                </w:rPr>
                <w:t>93.8</w:t>
              </w:r>
            </w:ins>
            <w:ins w:id="239" w:author="Administrator" w:date="2024-05-07T12:04:00Z">
              <w:r>
                <w:rPr>
                  <w:rFonts w:hint="eastAsia" w:ascii="仿宋_GB2312" w:hAnsi="宋体" w:cs="宋体"/>
                  <w:color w:val="auto"/>
                  <w:kern w:val="0"/>
                  <w:sz w:val="24"/>
                  <w:szCs w:val="24"/>
                  <w:highlight w:val="none"/>
                </w:rPr>
                <w:t>%</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r>
              <w:rPr>
                <w:rFonts w:hint="eastAsia" w:ascii="宋体" w:hAnsi="宋体" w:eastAsia="宋体" w:cs="宋体"/>
                <w:color w:val="auto"/>
                <w:kern w:val="0"/>
                <w:sz w:val="22"/>
                <w:highlight w:val="none"/>
              </w:rPr>
              <w:t>标准厂房</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3</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tcPr>
          <w:p>
            <w:pPr>
              <w:widowControl/>
              <w:ind w:firstLine="0" w:firstLineChars="0"/>
              <w:jc w:val="center"/>
              <w:rPr>
                <w:rFonts w:ascii="仿宋_GB2312" w:hAnsi="宋体" w:cs="宋体"/>
                <w:color w:val="auto"/>
                <w:kern w:val="0"/>
                <w:sz w:val="24"/>
                <w:szCs w:val="24"/>
                <w:highlight w:val="none"/>
              </w:rPr>
            </w:pPr>
            <w:r>
              <w:rPr>
                <w:rFonts w:hint="eastAsia" w:ascii="宋体" w:hAnsi="宋体" w:eastAsia="宋体" w:cs="宋体"/>
                <w:color w:val="auto"/>
                <w:kern w:val="0"/>
                <w:sz w:val="22"/>
                <w:highlight w:val="none"/>
              </w:rPr>
              <w:t>总建设面积</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4</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产出质量</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40" w:author="Administrator" w:date="2024-05-07T11:58:00Z">
              <w:r>
                <w:rPr>
                  <w:rFonts w:hint="eastAsia" w:ascii="宋体" w:hAnsi="宋体" w:eastAsia="宋体" w:cs="宋体"/>
                  <w:color w:val="auto"/>
                  <w:kern w:val="0"/>
                  <w:sz w:val="22"/>
                  <w:highlight w:val="none"/>
                </w:rPr>
                <w:t>税金缴纳</w:t>
              </w:r>
            </w:ins>
            <w:ins w:id="241" w:author="Administrator" w:date="2024-05-07T11:58:00Z">
              <w:r>
                <w:rPr>
                  <w:rFonts w:ascii="宋体" w:hAnsi="宋体" w:eastAsia="宋体" w:cs="宋体"/>
                  <w:color w:val="auto"/>
                  <w:kern w:val="0"/>
                  <w:sz w:val="22"/>
                  <w:highlight w:val="none"/>
                </w:rPr>
                <w:t>完成</w:t>
              </w:r>
            </w:ins>
            <w:ins w:id="242" w:author="Administrator" w:date="2024-05-07T12:01:00Z">
              <w:r>
                <w:rPr>
                  <w:rFonts w:hint="eastAsia" w:ascii="宋体" w:hAnsi="宋体" w:eastAsia="宋体" w:cs="宋体"/>
                  <w:color w:val="auto"/>
                  <w:kern w:val="0"/>
                  <w:sz w:val="22"/>
                  <w:highlight w:val="none"/>
                </w:rPr>
                <w:t>率</w:t>
              </w:r>
            </w:ins>
            <w:r>
              <w:rPr>
                <w:rFonts w:hint="eastAsia" w:ascii="宋体" w:hAnsi="宋体" w:eastAsia="宋体" w:cs="宋体"/>
                <w:color w:val="auto"/>
                <w:kern w:val="0"/>
                <w:sz w:val="22"/>
                <w:highlight w:val="none"/>
              </w:rPr>
              <w:t>工程验收合格率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10</w:t>
            </w:r>
            <w:ins w:id="243" w:author="Administrator" w:date="2024-05-07T12:01:00Z">
              <w:r>
                <w:rPr>
                  <w:rFonts w:hint="eastAsia" w:ascii="仿宋_GB2312" w:hAnsi="宋体" w:cs="宋体"/>
                  <w:color w:val="auto"/>
                  <w:kern w:val="0"/>
                  <w:sz w:val="24"/>
                  <w:szCs w:val="24"/>
                  <w:highlight w:val="none"/>
                </w:rPr>
                <w:t>10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44" w:author="Administrator" w:date="2024-05-07T12:04:00Z">
              <w:r>
                <w:rPr>
                  <w:rFonts w:hint="eastAsia" w:ascii="仿宋_GB2312" w:hAnsi="宋体" w:cs="宋体"/>
                  <w:color w:val="auto"/>
                  <w:kern w:val="0"/>
                  <w:sz w:val="24"/>
                  <w:szCs w:val="24"/>
                  <w:highlight w:val="none"/>
                </w:rPr>
                <w:t>9.</w:t>
              </w:r>
            </w:ins>
            <w:ins w:id="245" w:author="Administrator" w:date="2024-05-07T12:05:00Z">
              <w:r>
                <w:rPr>
                  <w:rFonts w:hint="eastAsia" w:ascii="仿宋_GB2312" w:hAnsi="宋体" w:cs="宋体"/>
                  <w:color w:val="auto"/>
                  <w:kern w:val="0"/>
                  <w:sz w:val="24"/>
                  <w:szCs w:val="24"/>
                  <w:highlight w:val="none"/>
                </w:rPr>
                <w:t>76</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46" w:author="Administrator" w:date="2024-05-07T12:04:00Z">
              <w:r>
                <w:rPr>
                  <w:rFonts w:hint="eastAsia" w:ascii="仿宋_GB2312" w:hAnsi="宋体" w:cs="宋体"/>
                  <w:color w:val="auto"/>
                  <w:kern w:val="0"/>
                  <w:sz w:val="24"/>
                  <w:szCs w:val="24"/>
                  <w:highlight w:val="none"/>
                </w:rPr>
                <w:t>9</w:t>
              </w:r>
            </w:ins>
            <w:ins w:id="247" w:author="Administrator" w:date="2024-05-07T12:05:00Z">
              <w:r>
                <w:rPr>
                  <w:rFonts w:hint="eastAsia" w:ascii="仿宋_GB2312" w:hAnsi="宋体" w:cs="宋体"/>
                  <w:color w:val="auto"/>
                  <w:kern w:val="0"/>
                  <w:sz w:val="24"/>
                  <w:szCs w:val="24"/>
                  <w:highlight w:val="none"/>
                </w:rPr>
                <w:t>7.6%</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restart"/>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产出时效</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48" w:author="Administrator" w:date="2024-05-07T11:58:00Z">
              <w:r>
                <w:rPr>
                  <w:rFonts w:hint="eastAsia" w:ascii="宋体" w:hAnsi="宋体" w:eastAsia="宋体" w:cs="宋体"/>
                  <w:color w:val="auto"/>
                  <w:kern w:val="0"/>
                  <w:sz w:val="22"/>
                  <w:highlight w:val="none"/>
                </w:rPr>
                <w:t>税金缴纳</w:t>
              </w:r>
            </w:ins>
            <w:ins w:id="249" w:author="Administrator" w:date="2024-05-07T11:58:00Z">
              <w:r>
                <w:rPr>
                  <w:rFonts w:ascii="宋体" w:hAnsi="宋体" w:eastAsia="宋体" w:cs="宋体"/>
                  <w:color w:val="auto"/>
                  <w:kern w:val="0"/>
                  <w:sz w:val="22"/>
                  <w:highlight w:val="none"/>
                </w:rPr>
                <w:t>及时率</w:t>
              </w:r>
            </w:ins>
            <w:r>
              <w:rPr>
                <w:rFonts w:hint="eastAsia" w:ascii="宋体" w:hAnsi="宋体" w:eastAsia="宋体" w:cs="宋体"/>
                <w:color w:val="auto"/>
                <w:kern w:val="0"/>
                <w:sz w:val="22"/>
                <w:highlight w:val="none"/>
              </w:rPr>
              <w:t>建设工程开工及时率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5</w:t>
            </w:r>
            <w:ins w:id="250" w:author="Administrator" w:date="2024-05-06T18:00:00Z">
              <w:r>
                <w:rPr>
                  <w:rFonts w:hint="eastAsia" w:ascii="仿宋_GB2312" w:hAnsi="宋体" w:cs="宋体"/>
                  <w:color w:val="auto"/>
                  <w:kern w:val="0"/>
                  <w:sz w:val="24"/>
                  <w:szCs w:val="24"/>
                  <w:highlight w:val="none"/>
                </w:rPr>
                <w:t>10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1" w:author="Administrator" w:date="2024-05-07T12:01: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2"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0" w:hRule="atLeast"/>
          <w:jc w:val="center"/>
        </w:trPr>
        <w:tc>
          <w:tcPr>
            <w:tcW w:w="1550"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宋体" w:hAnsi="宋体" w:eastAsia="宋体" w:cs="宋体"/>
                <w:color w:val="auto"/>
                <w:kern w:val="0"/>
                <w:sz w:val="22"/>
                <w:highlight w:val="none"/>
              </w:rPr>
              <w:t>建设工程完工及时率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5</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产出成本</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53" w:author="Administrator" w:date="2024-05-07T11:59:00Z">
              <w:r>
                <w:rPr>
                  <w:rFonts w:hint="eastAsia" w:ascii="宋体" w:hAnsi="宋体" w:eastAsia="宋体" w:cs="宋体"/>
                  <w:color w:val="auto"/>
                  <w:kern w:val="0"/>
                  <w:sz w:val="22"/>
                  <w:highlight w:val="none"/>
                </w:rPr>
                <w:t>成本控制</w:t>
              </w:r>
            </w:ins>
            <w:r>
              <w:rPr>
                <w:rFonts w:hint="eastAsia" w:ascii="宋体" w:hAnsi="宋体" w:eastAsia="宋体" w:cs="宋体"/>
                <w:color w:val="auto"/>
                <w:kern w:val="0"/>
                <w:sz w:val="22"/>
                <w:highlight w:val="none"/>
              </w:rPr>
              <w:t>项目预算控制率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10</w:t>
            </w:r>
            <w:ins w:id="254" w:author="Administrator" w:date="2024-05-06T18:00:00Z">
              <w:r>
                <w:rPr>
                  <w:rFonts w:hint="eastAsia" w:ascii="仿宋_GB2312" w:hAnsi="宋体" w:cs="宋体"/>
                  <w:color w:val="auto"/>
                  <w:kern w:val="0"/>
                  <w:sz w:val="24"/>
                  <w:szCs w:val="24"/>
                  <w:highlight w:val="none"/>
                </w:rPr>
                <w:t>1</w:t>
              </w:r>
            </w:ins>
            <w:ins w:id="255" w:author="Administrator" w:date="2024-05-07T12:01:00Z">
              <w:r>
                <w:rPr>
                  <w:rFonts w:hint="eastAsia" w:ascii="仿宋_GB2312" w:hAnsi="宋体" w:cs="宋体"/>
                  <w:color w:val="auto"/>
                  <w:kern w:val="0"/>
                  <w:sz w:val="24"/>
                  <w:szCs w:val="24"/>
                  <w:highlight w:val="none"/>
                </w:rPr>
                <w:t>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6" w:author="Administrator" w:date="2024-05-07T12:02: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57"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效益</w:t>
            </w:r>
          </w:p>
        </w:tc>
        <w:tc>
          <w:tcPr>
            <w:tcW w:w="1984" w:type="dxa"/>
            <w:vMerge w:val="restart"/>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hint="eastAsia" w:ascii="仿宋_GB2312" w:hAnsi="宋体" w:cs="宋体"/>
                <w:color w:val="auto"/>
                <w:kern w:val="0"/>
                <w:sz w:val="24"/>
                <w:szCs w:val="24"/>
                <w:highlight w:val="none"/>
              </w:rPr>
              <w:t>项目效益</w:t>
            </w: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58" w:author="Administrator" w:date="2024-05-06T17:58:00Z">
              <w:r>
                <w:rPr>
                  <w:rFonts w:hint="eastAsia" w:ascii="宋体" w:hAnsi="宋体" w:eastAsia="宋体" w:cs="宋体"/>
                  <w:color w:val="auto"/>
                  <w:kern w:val="0"/>
                  <w:sz w:val="22"/>
                  <w:highlight w:val="none"/>
                </w:rPr>
                <w:t>加强经济合同的监督管理</w:t>
              </w:r>
            </w:ins>
            <w:r>
              <w:rPr>
                <w:rFonts w:hint="eastAsia" w:ascii="宋体" w:hAnsi="宋体" w:eastAsia="宋体" w:cs="宋体"/>
                <w:color w:val="auto"/>
                <w:kern w:val="0"/>
                <w:sz w:val="22"/>
                <w:highlight w:val="none"/>
              </w:rPr>
              <w:t>社会效益指标</w:t>
            </w:r>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10</w:t>
            </w:r>
            <w:ins w:id="259" w:author="Administrator" w:date="2024-05-06T17:59:00Z">
              <w:r>
                <w:rPr>
                  <w:rFonts w:hint="eastAsia" w:ascii="仿宋_GB2312" w:hAnsi="宋体" w:cs="宋体"/>
                  <w:color w:val="auto"/>
                  <w:kern w:val="0"/>
                  <w:sz w:val="24"/>
                  <w:szCs w:val="24"/>
                  <w:highlight w:val="none"/>
                </w:rPr>
                <w:t>10</w:t>
              </w:r>
            </w:ins>
          </w:p>
        </w:tc>
        <w:tc>
          <w:tcPr>
            <w:tcW w:w="898"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60" w:author="Administrator" w:date="2024-05-07T12:02: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61"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1984" w:type="dxa"/>
            <w:vMerge w:val="continue"/>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p>
        </w:tc>
        <w:tc>
          <w:tcPr>
            <w:tcW w:w="2693" w:type="dxa"/>
            <w:tcBorders>
              <w:tl2br w:val="nil"/>
              <w:tr2bl w:val="nil"/>
            </w:tcBorders>
            <w:shd w:val="clear" w:color="auto" w:fill="FFFFFF"/>
            <w:vAlign w:val="center"/>
          </w:tcPr>
          <w:p>
            <w:pPr>
              <w:widowControl/>
              <w:ind w:firstLine="0" w:firstLineChars="0"/>
              <w:jc w:val="center"/>
              <w:rPr>
                <w:rFonts w:ascii="仿宋_GB2312" w:hAnsi="宋体" w:cs="宋体"/>
                <w:color w:val="auto"/>
                <w:kern w:val="0"/>
                <w:sz w:val="24"/>
                <w:szCs w:val="24"/>
                <w:highlight w:val="none"/>
              </w:rPr>
            </w:pPr>
            <w:ins w:id="262" w:author="Administrator" w:date="2024-05-06T17:58:00Z">
              <w:r>
                <w:rPr>
                  <w:rFonts w:hint="eastAsia" w:ascii="宋体" w:hAnsi="宋体" w:eastAsia="宋体" w:cs="宋体"/>
                  <w:color w:val="auto"/>
                  <w:kern w:val="0"/>
                  <w:sz w:val="22"/>
                  <w:highlight w:val="none"/>
                </w:rPr>
                <w:t>提高税收征收效率</w:t>
              </w:r>
            </w:ins>
            <w:r>
              <w:rPr>
                <w:rFonts w:hint="eastAsia" w:ascii="宋体" w:hAnsi="宋体" w:eastAsia="宋体" w:cs="宋体"/>
                <w:color w:val="auto"/>
                <w:kern w:val="0"/>
                <w:sz w:val="22"/>
                <w:highlight w:val="none"/>
              </w:rPr>
              <w:t>可持续影响指标</w:t>
            </w:r>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r>
              <w:rPr>
                <w:rFonts w:ascii="仿宋_GB2312" w:hAnsi="宋体" w:cs="宋体"/>
                <w:color w:val="auto"/>
                <w:kern w:val="0"/>
                <w:sz w:val="24"/>
                <w:szCs w:val="24"/>
                <w:highlight w:val="none"/>
              </w:rPr>
              <w:t>5</w:t>
            </w:r>
            <w:ins w:id="263" w:author="Administrator" w:date="2024-05-06T17:59:00Z">
              <w:r>
                <w:rPr>
                  <w:rFonts w:hint="eastAsia" w:ascii="仿宋_GB2312" w:hAnsi="宋体" w:cs="宋体"/>
                  <w:color w:val="auto"/>
                  <w:kern w:val="0"/>
                  <w:sz w:val="24"/>
                  <w:szCs w:val="24"/>
                  <w:highlight w:val="none"/>
                </w:rPr>
                <w:t>1</w:t>
              </w:r>
            </w:ins>
            <w:ins w:id="264" w:author="Administrator" w:date="2024-05-07T12:01:00Z">
              <w:r>
                <w:rPr>
                  <w:rFonts w:hint="eastAsia" w:ascii="仿宋_GB2312" w:hAnsi="宋体" w:cs="宋体"/>
                  <w:color w:val="auto"/>
                  <w:kern w:val="0"/>
                  <w:sz w:val="24"/>
                  <w:szCs w:val="24"/>
                  <w:highlight w:val="none"/>
                </w:rPr>
                <w:t>0</w:t>
              </w:r>
            </w:ins>
          </w:p>
        </w:tc>
        <w:tc>
          <w:tcPr>
            <w:tcW w:w="898"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65" w:author="Administrator" w:date="2024-05-07T12:02:00Z">
              <w:r>
                <w:rPr>
                  <w:rFonts w:hint="eastAsia" w:ascii="仿宋_GB2312" w:hAnsi="宋体" w:cs="宋体"/>
                  <w:color w:val="auto"/>
                  <w:kern w:val="0"/>
                  <w:sz w:val="24"/>
                  <w:szCs w:val="24"/>
                  <w:highlight w:val="none"/>
                </w:rPr>
                <w:t>10</w:t>
              </w:r>
            </w:ins>
          </w:p>
        </w:tc>
        <w:tc>
          <w:tcPr>
            <w:tcW w:w="1039" w:type="dxa"/>
            <w:tcBorders>
              <w:tl2br w:val="nil"/>
              <w:tr2bl w:val="nil"/>
            </w:tcBorders>
            <w:shd w:val="clear" w:color="000000" w:fill="FFFFFF"/>
            <w:vAlign w:val="center"/>
          </w:tcPr>
          <w:p>
            <w:pPr>
              <w:widowControl/>
              <w:ind w:firstLine="0" w:firstLineChars="0"/>
              <w:jc w:val="center"/>
              <w:rPr>
                <w:rFonts w:ascii="仿宋_GB2312" w:hAnsi="宋体" w:cs="宋体"/>
                <w:color w:val="auto"/>
                <w:kern w:val="0"/>
                <w:sz w:val="24"/>
                <w:szCs w:val="24"/>
                <w:highlight w:val="none"/>
              </w:rPr>
            </w:pPr>
            <w:ins w:id="266" w:author="Administrator" w:date="2024-05-07T12:02:00Z">
              <w:r>
                <w:rPr>
                  <w:rFonts w:hint="eastAsia" w:ascii="仿宋_GB2312" w:hAnsi="宋体" w:cs="宋体"/>
                  <w:color w:val="auto"/>
                  <w:kern w:val="0"/>
                  <w:sz w:val="24"/>
                  <w:szCs w:val="24"/>
                  <w:highlight w:val="none"/>
                </w:rPr>
                <w:t>100%</w:t>
              </w:r>
            </w:ins>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ins w:id="267" w:author="程淑婷" w:date="2024-05-21T19:01:00Z"/>
        </w:trPr>
        <w:tc>
          <w:tcPr>
            <w:tcW w:w="1550" w:type="dxa"/>
            <w:tcBorders>
              <w:tl2br w:val="nil"/>
              <w:tr2bl w:val="nil"/>
            </w:tcBorders>
            <w:shd w:val="clear" w:color="auto" w:fill="FFFFFF"/>
            <w:vAlign w:val="center"/>
          </w:tcPr>
          <w:p>
            <w:pPr>
              <w:widowControl/>
              <w:ind w:firstLine="0" w:firstLineChars="0"/>
              <w:jc w:val="center"/>
              <w:rPr>
                <w:ins w:id="268" w:author="程淑婷" w:date="2024-05-21T19:01:00Z"/>
                <w:rFonts w:hint="eastAsia" w:ascii="仿宋_GB2312" w:hAnsi="宋体" w:cs="宋体"/>
                <w:color w:val="auto"/>
                <w:kern w:val="0"/>
                <w:sz w:val="24"/>
                <w:szCs w:val="24"/>
                <w:highlight w:val="none"/>
              </w:rPr>
            </w:pPr>
            <w:ins w:id="269" w:author="程淑婷" w:date="2024-05-21T19:01:00Z">
              <w:r>
                <w:rPr>
                  <w:rFonts w:hint="eastAsia" w:ascii="仿宋_GB2312" w:hAnsi="宋体" w:cs="宋体"/>
                  <w:color w:val="auto"/>
                  <w:kern w:val="0"/>
                  <w:sz w:val="24"/>
                  <w:szCs w:val="24"/>
                  <w:highlight w:val="none"/>
                </w:rPr>
                <w:t>满意度</w:t>
              </w:r>
            </w:ins>
            <w:ins w:id="270" w:author="程淑婷" w:date="2024-05-21T19:01:00Z">
              <w:r>
                <w:rPr>
                  <w:rFonts w:ascii="仿宋_GB2312" w:hAnsi="宋体" w:cs="宋体"/>
                  <w:color w:val="auto"/>
                  <w:kern w:val="0"/>
                  <w:sz w:val="24"/>
                  <w:szCs w:val="24"/>
                  <w:highlight w:val="none"/>
                </w:rPr>
                <w:t>指标完成情况</w:t>
              </w:r>
            </w:ins>
            <w:ins w:id="271" w:author="程淑婷" w:date="2024-05-21T19:01:00Z">
              <w:r>
                <w:rPr>
                  <w:rFonts w:hint="eastAsia" w:ascii="仿宋_GB2312" w:hAnsi="宋体" w:cs="宋体"/>
                  <w:color w:val="auto"/>
                  <w:kern w:val="0"/>
                  <w:sz w:val="24"/>
                  <w:szCs w:val="24"/>
                  <w:highlight w:val="none"/>
                </w:rPr>
                <w:t>分析</w:t>
              </w:r>
            </w:ins>
          </w:p>
        </w:tc>
        <w:tc>
          <w:tcPr>
            <w:tcW w:w="1984" w:type="dxa"/>
            <w:tcBorders>
              <w:tl2br w:val="nil"/>
              <w:tr2bl w:val="nil"/>
            </w:tcBorders>
            <w:shd w:val="clear" w:color="auto" w:fill="FFFFFF"/>
            <w:vAlign w:val="center"/>
          </w:tcPr>
          <w:p>
            <w:pPr>
              <w:widowControl/>
              <w:ind w:firstLine="0" w:firstLineChars="0"/>
              <w:jc w:val="center"/>
              <w:rPr>
                <w:ins w:id="272" w:author="程淑婷" w:date="2024-05-21T19:01:00Z"/>
                <w:rFonts w:hint="eastAsia" w:ascii="仿宋_GB2312" w:hAnsi="宋体" w:cs="宋体"/>
                <w:kern w:val="0"/>
                <w:sz w:val="24"/>
                <w:szCs w:val="24"/>
              </w:rPr>
            </w:pPr>
            <w:ins w:id="273" w:author="程淑婷" w:date="2024-05-21T19:02:00Z">
              <w:r>
                <w:rPr>
                  <w:rFonts w:hint="eastAsia" w:ascii="仿宋_GB2312" w:hAnsi="宋体" w:cs="宋体"/>
                  <w:color w:val="auto"/>
                  <w:kern w:val="0"/>
                  <w:sz w:val="24"/>
                  <w:szCs w:val="24"/>
                  <w:highlight w:val="none"/>
                </w:rPr>
                <w:t>满意度</w:t>
              </w:r>
            </w:ins>
            <w:ins w:id="274" w:author="程淑婷" w:date="2024-05-21T19:02:00Z">
              <w:r>
                <w:rPr>
                  <w:rFonts w:ascii="仿宋_GB2312" w:hAnsi="宋体" w:cs="宋体"/>
                  <w:color w:val="auto"/>
                  <w:kern w:val="0"/>
                  <w:sz w:val="24"/>
                  <w:szCs w:val="24"/>
                  <w:highlight w:val="none"/>
                </w:rPr>
                <w:t>指标</w:t>
              </w:r>
            </w:ins>
          </w:p>
        </w:tc>
        <w:tc>
          <w:tcPr>
            <w:tcW w:w="2693" w:type="dxa"/>
            <w:tcBorders>
              <w:tl2br w:val="nil"/>
              <w:tr2bl w:val="nil"/>
            </w:tcBorders>
            <w:shd w:val="clear" w:color="auto" w:fill="FFFFFF"/>
            <w:vAlign w:val="center"/>
          </w:tcPr>
          <w:p>
            <w:pPr>
              <w:widowControl/>
              <w:ind w:firstLine="0" w:firstLineChars="0"/>
              <w:jc w:val="center"/>
              <w:rPr>
                <w:ins w:id="275" w:author="程淑婷" w:date="2024-05-21T19:01:00Z"/>
                <w:rFonts w:hint="eastAsia" w:ascii="宋体" w:hAnsi="宋体" w:eastAsia="宋体" w:cs="宋体"/>
                <w:color w:val="auto"/>
                <w:kern w:val="0"/>
                <w:sz w:val="22"/>
                <w:highlight w:val="none"/>
              </w:rPr>
            </w:pPr>
            <w:ins w:id="276" w:author="程淑婷" w:date="2024-05-21T19:02:00Z">
              <w:r>
                <w:rPr>
                  <w:rFonts w:hint="eastAsia" w:ascii="宋体" w:hAnsi="宋体" w:eastAsia="宋体" w:cs="宋体"/>
                  <w:color w:val="auto"/>
                  <w:kern w:val="0"/>
                  <w:sz w:val="22"/>
                  <w:highlight w:val="none"/>
                </w:rPr>
                <w:t>税收满意度</w:t>
              </w:r>
            </w:ins>
          </w:p>
        </w:tc>
        <w:tc>
          <w:tcPr>
            <w:tcW w:w="898" w:type="dxa"/>
            <w:tcBorders>
              <w:tl2br w:val="nil"/>
              <w:tr2bl w:val="nil"/>
            </w:tcBorders>
            <w:shd w:val="clear" w:color="000000" w:fill="FFFFFF"/>
            <w:vAlign w:val="center"/>
          </w:tcPr>
          <w:p>
            <w:pPr>
              <w:widowControl/>
              <w:ind w:firstLine="0" w:firstLineChars="0"/>
              <w:jc w:val="center"/>
              <w:rPr>
                <w:ins w:id="277" w:author="程淑婷" w:date="2024-05-21T19:01:00Z"/>
                <w:rFonts w:ascii="仿宋_GB2312" w:hAnsi="宋体" w:cs="宋体"/>
                <w:color w:val="auto"/>
                <w:kern w:val="0"/>
                <w:sz w:val="24"/>
                <w:szCs w:val="24"/>
                <w:highlight w:val="none"/>
              </w:rPr>
            </w:pPr>
            <w:ins w:id="278" w:author="程淑婷" w:date="2024-05-21T19:02:00Z">
              <w:r>
                <w:rPr>
                  <w:rFonts w:hint="eastAsia" w:ascii="仿宋_GB2312" w:hAnsi="宋体" w:cs="宋体"/>
                  <w:color w:val="auto"/>
                  <w:kern w:val="0"/>
                  <w:sz w:val="24"/>
                  <w:szCs w:val="24"/>
                  <w:highlight w:val="none"/>
                </w:rPr>
                <w:t>5</w:t>
              </w:r>
            </w:ins>
          </w:p>
        </w:tc>
        <w:tc>
          <w:tcPr>
            <w:tcW w:w="898" w:type="dxa"/>
            <w:tcBorders>
              <w:tl2br w:val="nil"/>
              <w:tr2bl w:val="nil"/>
            </w:tcBorders>
            <w:shd w:val="clear" w:color="000000" w:fill="FFFFFF"/>
            <w:vAlign w:val="center"/>
          </w:tcPr>
          <w:p>
            <w:pPr>
              <w:widowControl/>
              <w:ind w:firstLine="0" w:firstLineChars="0"/>
              <w:jc w:val="center"/>
              <w:rPr>
                <w:ins w:id="279" w:author="程淑婷" w:date="2024-05-21T19:01:00Z"/>
                <w:rFonts w:hint="eastAsia" w:ascii="仿宋_GB2312" w:hAnsi="宋体" w:cs="宋体"/>
                <w:color w:val="auto"/>
                <w:kern w:val="0"/>
                <w:sz w:val="24"/>
                <w:szCs w:val="24"/>
                <w:highlight w:val="none"/>
              </w:rPr>
            </w:pPr>
            <w:ins w:id="280" w:author="程淑婷" w:date="2024-05-21T19:02:00Z">
              <w:r>
                <w:rPr>
                  <w:rFonts w:hint="eastAsia" w:ascii="仿宋_GB2312" w:hAnsi="宋体" w:cs="宋体"/>
                  <w:color w:val="auto"/>
                  <w:kern w:val="0"/>
                  <w:sz w:val="24"/>
                  <w:szCs w:val="24"/>
                  <w:highlight w:val="none"/>
                </w:rPr>
                <w:t>5</w:t>
              </w:r>
            </w:ins>
          </w:p>
        </w:tc>
        <w:tc>
          <w:tcPr>
            <w:tcW w:w="1039" w:type="dxa"/>
            <w:tcBorders>
              <w:tl2br w:val="nil"/>
              <w:tr2bl w:val="nil"/>
            </w:tcBorders>
            <w:shd w:val="clear" w:color="000000" w:fill="FFFFFF"/>
            <w:vAlign w:val="center"/>
          </w:tcPr>
          <w:p>
            <w:pPr>
              <w:widowControl/>
              <w:ind w:firstLine="0" w:firstLineChars="0"/>
              <w:jc w:val="center"/>
              <w:rPr>
                <w:ins w:id="281" w:author="程淑婷" w:date="2024-05-21T19:01:00Z"/>
                <w:rFonts w:hint="eastAsia" w:ascii="仿宋_GB2312" w:hAnsi="宋体" w:cs="宋体"/>
                <w:color w:val="auto"/>
                <w:kern w:val="0"/>
                <w:sz w:val="24"/>
                <w:szCs w:val="24"/>
                <w:highlight w:val="none"/>
              </w:rPr>
            </w:pPr>
            <w:ins w:id="282" w:author="程淑婷" w:date="2024-05-21T19:02:00Z">
              <w:r>
                <w:rPr>
                  <w:rFonts w:hint="eastAsia" w:ascii="仿宋_GB2312" w:hAnsi="宋体" w:cs="宋体"/>
                  <w:color w:val="auto"/>
                  <w:kern w:val="0"/>
                  <w:sz w:val="24"/>
                  <w:szCs w:val="24"/>
                  <w:highlight w:val="none"/>
                </w:rPr>
                <w:t>100</w:t>
              </w:r>
            </w:ins>
            <w:ins w:id="283" w:author="程淑婷" w:date="2024-05-21T19:02:00Z">
              <w:r>
                <w:rPr>
                  <w:rFonts w:ascii="仿宋_GB2312" w:hAnsi="宋体" w:cs="宋体"/>
                  <w:color w:val="auto"/>
                  <w:kern w:val="0"/>
                  <w:sz w:val="24"/>
                  <w:szCs w:val="24"/>
                  <w:highlight w:val="none"/>
                </w:rPr>
                <w:t>%</w:t>
              </w:r>
            </w:ins>
          </w:p>
        </w:tc>
      </w:tr>
    </w:tbl>
    <w:p>
      <w:pPr>
        <w:pStyle w:val="3"/>
        <w:ind w:firstLine="643"/>
        <w:rPr>
          <w:rFonts w:ascii="仿宋" w:hAnsi="仿宋" w:eastAsia="仿宋"/>
          <w:color w:val="auto"/>
          <w:highlight w:val="none"/>
          <w:lang w:bidi="en-US"/>
        </w:rPr>
      </w:pPr>
      <w:bookmarkStart w:id="31" w:name="_Toc165277239"/>
      <w:bookmarkStart w:id="32" w:name="_Toc67911610"/>
      <w:r>
        <w:rPr>
          <w:rFonts w:hint="eastAsia" w:ascii="仿宋" w:hAnsi="仿宋" w:eastAsia="仿宋"/>
          <w:color w:val="auto"/>
          <w:highlight w:val="none"/>
          <w:lang w:bidi="en-US"/>
        </w:rPr>
        <w:t>（二）主要绩效</w:t>
      </w:r>
      <w:bookmarkEnd w:id="31"/>
      <w:bookmarkEnd w:id="32"/>
    </w:p>
    <w:p>
      <w:pPr>
        <w:spacing w:line="360" w:lineRule="auto"/>
        <w:ind w:firstLine="548" w:firstLineChars="196"/>
        <w:rPr>
          <w:rFonts w:ascii="仿宋_GB2312"/>
          <w:bCs/>
          <w:color w:val="auto"/>
          <w:szCs w:val="28"/>
          <w:highlight w:val="none"/>
        </w:rPr>
      </w:pPr>
      <w:r>
        <w:rPr>
          <w:rFonts w:hint="eastAsia" w:ascii="仿宋_GB2312"/>
          <w:bCs/>
          <w:color w:val="auto"/>
          <w:szCs w:val="28"/>
          <w:highlight w:val="none"/>
        </w:rPr>
        <w:t>该项目资金</w:t>
      </w:r>
      <w:r>
        <w:rPr>
          <w:rFonts w:ascii="仿宋_GB2312"/>
          <w:bCs/>
          <w:color w:val="auto"/>
          <w:szCs w:val="28"/>
          <w:highlight w:val="none"/>
        </w:rPr>
        <w:t>区</w:t>
      </w:r>
      <w:ins w:id="284" w:author="Administrator" w:date="2024-05-06T17:35:00Z">
        <w:r>
          <w:rPr>
            <w:rFonts w:hint="eastAsia" w:ascii="仿宋_GB2312"/>
            <w:bCs/>
            <w:color w:val="auto"/>
            <w:szCs w:val="28"/>
            <w:highlight w:val="none"/>
          </w:rPr>
          <w:t>市</w:t>
        </w:r>
      </w:ins>
      <w:r>
        <w:rPr>
          <w:rFonts w:hint="eastAsia" w:ascii="仿宋_GB2312"/>
          <w:bCs/>
          <w:color w:val="auto"/>
          <w:szCs w:val="28"/>
          <w:highlight w:val="none"/>
        </w:rPr>
        <w:t>财政及时拨付，单位在此次评价期间内，有序完成设定目标的部分工作任务，</w:t>
      </w:r>
      <w:r>
        <w:rPr>
          <w:rFonts w:ascii="仿宋_GB2312"/>
          <w:bCs/>
          <w:color w:val="auto"/>
          <w:szCs w:val="28"/>
          <w:highlight w:val="none"/>
        </w:rPr>
        <w:t>5座中试车间和1座标准厂房的建设，建设面积约为36000平方米，并配备有相应的设施，</w:t>
      </w:r>
      <w:ins w:id="285" w:author="Administrator" w:date="2024-05-06T17:35:00Z">
        <w:r>
          <w:rPr>
            <w:rFonts w:hint="eastAsia" w:ascii="仿宋_GB2312"/>
            <w:bCs/>
            <w:color w:val="auto"/>
            <w:szCs w:val="28"/>
            <w:highlight w:val="none"/>
          </w:rPr>
          <w:t>完成了2020-2023年度</w:t>
        </w:r>
      </w:ins>
      <w:ins w:id="286" w:author="Administrator" w:date="2024-05-06T17:36:00Z">
        <w:r>
          <w:rPr>
            <w:rFonts w:hint="eastAsia" w:ascii="仿宋_GB2312"/>
            <w:bCs/>
            <w:color w:val="auto"/>
            <w:szCs w:val="28"/>
            <w:highlight w:val="none"/>
          </w:rPr>
          <w:t>土地使用权出让合同印花税的缴纳工作，</w:t>
        </w:r>
      </w:ins>
      <w:r>
        <w:rPr>
          <w:rFonts w:ascii="仿宋_GB2312"/>
          <w:bCs/>
          <w:color w:val="auto"/>
          <w:szCs w:val="28"/>
          <w:highlight w:val="none"/>
        </w:rPr>
        <w:t>以确保产业园区的正常运转</w:t>
      </w:r>
      <w:ins w:id="287" w:author="Administrator" w:date="2024-05-06T17:36:00Z">
        <w:r>
          <w:rPr>
            <w:rFonts w:hint="eastAsia" w:ascii="仿宋_GB2312"/>
            <w:bCs/>
            <w:color w:val="auto"/>
            <w:szCs w:val="28"/>
            <w:highlight w:val="none"/>
          </w:rPr>
          <w:t>税金</w:t>
        </w:r>
      </w:ins>
      <w:ins w:id="288" w:author="Administrator" w:date="2024-05-07T11:37:00Z">
        <w:r>
          <w:rPr>
            <w:rFonts w:hint="eastAsia" w:ascii="仿宋_GB2312"/>
            <w:bCs/>
            <w:color w:val="auto"/>
            <w:szCs w:val="28"/>
            <w:highlight w:val="none"/>
          </w:rPr>
          <w:t>及</w:t>
        </w:r>
      </w:ins>
      <w:ins w:id="289" w:author="Administrator" w:date="2024-05-06T17:36:00Z">
        <w:r>
          <w:rPr>
            <w:rFonts w:hint="eastAsia" w:ascii="仿宋_GB2312"/>
            <w:bCs/>
            <w:color w:val="auto"/>
            <w:szCs w:val="28"/>
            <w:highlight w:val="none"/>
          </w:rPr>
          <w:t>时缴纳</w:t>
        </w:r>
      </w:ins>
      <w:r>
        <w:rPr>
          <w:rFonts w:ascii="仿宋_GB2312"/>
          <w:bCs/>
          <w:color w:val="auto"/>
          <w:szCs w:val="28"/>
          <w:highlight w:val="none"/>
        </w:rPr>
        <w:t>，为发展周边经济，激发区域活力提供强有力的支撑等等</w:t>
      </w:r>
      <w:ins w:id="290" w:author="Administrator" w:date="2024-05-06T17:37:00Z">
        <w:r>
          <w:rPr>
            <w:rFonts w:hint="eastAsia" w:ascii="仿宋_GB2312"/>
            <w:bCs/>
            <w:color w:val="auto"/>
            <w:szCs w:val="28"/>
            <w:highlight w:val="none"/>
          </w:rPr>
          <w:t>加强了对合同的监督管理，也提高了税收征收效率</w:t>
        </w:r>
      </w:ins>
      <w:r>
        <w:rPr>
          <w:rFonts w:ascii="仿宋_GB2312"/>
          <w:bCs/>
          <w:color w:val="auto"/>
          <w:szCs w:val="28"/>
          <w:highlight w:val="none"/>
        </w:rPr>
        <w:t>。</w:t>
      </w:r>
    </w:p>
    <w:p>
      <w:pPr>
        <w:pStyle w:val="2"/>
        <w:ind w:firstLine="0" w:firstLineChars="0"/>
        <w:jc w:val="left"/>
        <w:rPr>
          <w:rFonts w:ascii="仿宋" w:hAnsi="仿宋" w:eastAsia="仿宋"/>
          <w:color w:val="auto"/>
          <w:sz w:val="36"/>
          <w:szCs w:val="36"/>
          <w:highlight w:val="none"/>
          <w:lang w:bidi="en-US"/>
        </w:rPr>
      </w:pPr>
      <w:bookmarkStart w:id="33" w:name="_Toc165277240"/>
      <w:bookmarkStart w:id="34" w:name="_Toc67911611"/>
      <w:r>
        <w:rPr>
          <w:rFonts w:hint="eastAsia" w:ascii="仿宋" w:hAnsi="仿宋" w:eastAsia="仿宋"/>
          <w:color w:val="auto"/>
          <w:sz w:val="36"/>
          <w:szCs w:val="36"/>
          <w:highlight w:val="none"/>
          <w:lang w:bidi="en-US"/>
        </w:rPr>
        <w:t>四、绩效评价指标分析</w:t>
      </w:r>
      <w:bookmarkEnd w:id="33"/>
      <w:bookmarkEnd w:id="34"/>
    </w:p>
    <w:p>
      <w:pPr>
        <w:pStyle w:val="3"/>
        <w:ind w:firstLine="643"/>
        <w:rPr>
          <w:rFonts w:ascii="仿宋" w:hAnsi="仿宋" w:eastAsia="仿宋"/>
          <w:color w:val="auto"/>
          <w:highlight w:val="none"/>
          <w:lang w:bidi="en-US"/>
        </w:rPr>
      </w:pPr>
      <w:bookmarkStart w:id="35" w:name="_Toc67911612"/>
      <w:bookmarkStart w:id="36" w:name="_Toc165277241"/>
      <w:r>
        <w:rPr>
          <w:rFonts w:hint="eastAsia" w:ascii="仿宋" w:hAnsi="仿宋" w:eastAsia="仿宋"/>
          <w:color w:val="auto"/>
          <w:highlight w:val="none"/>
          <w:lang w:bidi="en-US"/>
        </w:rPr>
        <w:t>（一）项目决策情况</w:t>
      </w:r>
      <w:bookmarkEnd w:id="35"/>
      <w:bookmarkEnd w:id="36"/>
    </w:p>
    <w:p>
      <w:pPr>
        <w:spacing w:line="360" w:lineRule="auto"/>
        <w:ind w:firstLine="560"/>
        <w:rPr>
          <w:rFonts w:ascii="仿宋_GB2312"/>
          <w:color w:val="auto"/>
          <w:szCs w:val="28"/>
          <w:highlight w:val="none"/>
        </w:rPr>
      </w:pPr>
      <w:r>
        <w:rPr>
          <w:rFonts w:hint="eastAsia" w:ascii="仿宋_GB2312"/>
          <w:color w:val="auto"/>
          <w:szCs w:val="28"/>
          <w:highlight w:val="none"/>
        </w:rPr>
        <w:t>项目决算指标由</w:t>
      </w:r>
      <w:r>
        <w:rPr>
          <w:rFonts w:ascii="仿宋_GB2312"/>
          <w:color w:val="auto"/>
          <w:szCs w:val="28"/>
          <w:highlight w:val="none"/>
        </w:rPr>
        <w:t>3</w:t>
      </w:r>
      <w:r>
        <w:rPr>
          <w:rFonts w:hint="eastAsia" w:ascii="仿宋_GB2312"/>
          <w:color w:val="auto"/>
          <w:szCs w:val="28"/>
          <w:highlight w:val="none"/>
        </w:rPr>
        <w:t>个二级指标和6个三级指标构成，权重为</w:t>
      </w:r>
      <w:r>
        <w:rPr>
          <w:rFonts w:ascii="仿宋_GB2312"/>
          <w:color w:val="auto"/>
          <w:szCs w:val="28"/>
          <w:highlight w:val="none"/>
        </w:rPr>
        <w:t>20</w:t>
      </w:r>
      <w:r>
        <w:rPr>
          <w:rFonts w:hint="eastAsia" w:ascii="仿宋_GB2312"/>
          <w:color w:val="auto"/>
          <w:szCs w:val="28"/>
          <w:highlight w:val="none"/>
        </w:rPr>
        <w:t>分，实际得分</w:t>
      </w:r>
      <w:r>
        <w:rPr>
          <w:rFonts w:ascii="仿宋_GB2312"/>
          <w:color w:val="auto"/>
          <w:szCs w:val="28"/>
          <w:highlight w:val="none"/>
        </w:rPr>
        <w:t>**</w:t>
      </w:r>
      <w:ins w:id="291" w:author="Administrator" w:date="2024-05-07T12:09:00Z">
        <w:r>
          <w:rPr>
            <w:rFonts w:hint="eastAsia" w:ascii="仿宋_GB2312"/>
            <w:color w:val="auto"/>
            <w:szCs w:val="28"/>
            <w:highlight w:val="none"/>
          </w:rPr>
          <w:t>20</w:t>
        </w:r>
      </w:ins>
      <w:r>
        <w:rPr>
          <w:rFonts w:hint="eastAsia" w:ascii="仿宋_GB2312"/>
          <w:color w:val="auto"/>
          <w:szCs w:val="28"/>
          <w:highlight w:val="none"/>
        </w:rPr>
        <w:t>分。</w:t>
      </w:r>
    </w:p>
    <w:p>
      <w:pPr>
        <w:pStyle w:val="4"/>
        <w:ind w:firstLine="643"/>
        <w:rPr>
          <w:color w:val="auto"/>
          <w:highlight w:val="none"/>
        </w:rPr>
      </w:pPr>
      <w:bookmarkStart w:id="37" w:name="_Toc165277242"/>
      <w:r>
        <w:rPr>
          <w:color w:val="auto"/>
          <w:highlight w:val="none"/>
        </w:rPr>
        <w:t>1.</w:t>
      </w:r>
      <w:r>
        <w:rPr>
          <w:rFonts w:hint="eastAsia"/>
          <w:color w:val="auto"/>
          <w:highlight w:val="none"/>
        </w:rPr>
        <w:t>项目立项</w:t>
      </w:r>
      <w:bookmarkEnd w:id="37"/>
    </w:p>
    <w:p>
      <w:pPr>
        <w:spacing w:line="360" w:lineRule="auto"/>
        <w:ind w:firstLine="562"/>
        <w:rPr>
          <w:rFonts w:ascii="仿宋_GB2312"/>
          <w:color w:val="auto"/>
          <w:szCs w:val="28"/>
          <w:highlight w:val="none"/>
        </w:rPr>
      </w:pPr>
      <w:r>
        <w:rPr>
          <w:rFonts w:hint="eastAsia" w:ascii="仿宋_GB2312"/>
          <w:b/>
          <w:bCs/>
          <w:color w:val="auto"/>
          <w:szCs w:val="28"/>
          <w:highlight w:val="none"/>
        </w:rPr>
        <w:t>立项依据充分性：</w:t>
      </w:r>
      <w:r>
        <w:rPr>
          <w:rFonts w:hint="eastAsia" w:ascii="仿宋_GB2312"/>
          <w:color w:val="auto"/>
          <w:szCs w:val="28"/>
          <w:highlight w:val="none"/>
        </w:rPr>
        <w:t>项目立项符合</w:t>
      </w:r>
      <w:ins w:id="292" w:author="Administrator" w:date="2024-05-07T12:10: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r>
        <w:rPr>
          <w:rFonts w:hint="eastAsia" w:ascii="仿宋_GB2312"/>
          <w:color w:val="auto"/>
          <w:szCs w:val="28"/>
          <w:highlight w:val="none"/>
        </w:rPr>
        <w:t>国家法律法规、政策要求。</w:t>
      </w:r>
      <w:ins w:id="293" w:author="Administrator" w:date="2024-05-07T12:23:00Z">
        <w:r>
          <w:rPr>
            <w:rFonts w:hint="eastAsia" w:ascii="仿宋_GB2312"/>
            <w:color w:val="auto"/>
            <w:szCs w:val="28"/>
            <w:highlight w:val="none"/>
          </w:rPr>
          <w:t>符合行业发展政策要求。</w:t>
        </w:r>
      </w:ins>
      <w:r>
        <w:rPr>
          <w:rFonts w:hint="eastAsia" w:ascii="仿宋_GB2312"/>
          <w:color w:val="auto"/>
          <w:szCs w:val="28"/>
          <w:highlight w:val="none"/>
        </w:rPr>
        <w:t>同时，项目与部门职责</w:t>
      </w:r>
      <w:ins w:id="294" w:author="Administrator" w:date="2024-05-07T12:11:00Z">
        <w:r>
          <w:rPr>
            <w:rFonts w:hint="eastAsia" w:ascii="仿宋_GB2312"/>
            <w:color w:val="auto"/>
            <w:szCs w:val="28"/>
            <w:highlight w:val="none"/>
          </w:rPr>
          <w:t>中负责</w:t>
        </w:r>
      </w:ins>
      <w:ins w:id="295" w:author="Administrator" w:date="2024-05-07T12:12:00Z">
        <w:r>
          <w:rPr>
            <w:rFonts w:hint="eastAsia" w:ascii="仿宋_GB2312"/>
            <w:color w:val="auto"/>
            <w:szCs w:val="28"/>
            <w:highlight w:val="none"/>
          </w:rPr>
          <w:t>管理和监督城乡建设用地供应等工作的</w:t>
        </w:r>
      </w:ins>
      <w:r>
        <w:rPr>
          <w:rFonts w:hint="eastAsia" w:ascii="仿宋_GB2312"/>
          <w:color w:val="auto"/>
          <w:szCs w:val="28"/>
          <w:highlight w:val="none"/>
        </w:rPr>
        <w:t>范围相符，属于部门履职所需。此外，本项目属于公共财政支持范围，符合中央、地方事权支出责任划分原则。</w:t>
      </w:r>
      <w:ins w:id="296" w:author="Administrator" w:date="2024-05-07T12:25:00Z">
        <w:r>
          <w:rPr>
            <w:rFonts w:hint="eastAsia" w:ascii="仿宋_GB2312"/>
            <w:color w:val="auto"/>
            <w:szCs w:val="28"/>
            <w:highlight w:val="none"/>
          </w:rPr>
          <w:t>项目未有与相关部门或部门内部</w:t>
        </w:r>
      </w:ins>
      <w:ins w:id="297" w:author="Administrator" w:date="2024-05-07T12:26:00Z">
        <w:r>
          <w:rPr>
            <w:rFonts w:hint="eastAsia" w:ascii="仿宋_GB2312"/>
            <w:color w:val="auto"/>
            <w:szCs w:val="28"/>
            <w:highlight w:val="none"/>
          </w:rPr>
          <w:t>相关项目重复情形，</w:t>
        </w:r>
      </w:ins>
      <w:r>
        <w:rPr>
          <w:rFonts w:hint="eastAsia" w:ascii="仿宋_GB2312"/>
          <w:color w:val="auto"/>
          <w:szCs w:val="28"/>
          <w:highlight w:val="none"/>
        </w:rPr>
        <w:t>因此，立项依据充分，得4分。</w:t>
      </w:r>
    </w:p>
    <w:p>
      <w:pPr>
        <w:spacing w:line="360" w:lineRule="auto"/>
        <w:ind w:firstLine="562"/>
        <w:rPr>
          <w:rFonts w:ascii="仿宋_GB2312"/>
          <w:szCs w:val="28"/>
        </w:rPr>
      </w:pPr>
      <w:r>
        <w:rPr>
          <w:rFonts w:hint="eastAsia" w:ascii="仿宋_GB2312"/>
          <w:b/>
          <w:bCs/>
          <w:color w:val="auto"/>
          <w:szCs w:val="28"/>
          <w:highlight w:val="none"/>
        </w:rPr>
        <w:t>立项程序规范性</w:t>
      </w:r>
      <w:r>
        <w:rPr>
          <w:rFonts w:ascii="仿宋_GB2312"/>
          <w:b/>
          <w:bCs/>
          <w:color w:val="auto"/>
          <w:szCs w:val="28"/>
          <w:highlight w:val="none"/>
        </w:rPr>
        <w:t>:</w:t>
      </w:r>
      <w:r>
        <w:rPr>
          <w:rFonts w:hint="eastAsia"/>
          <w:color w:val="auto"/>
          <w:highlight w:val="none"/>
        </w:rPr>
        <w:t xml:space="preserve"> </w:t>
      </w:r>
      <w:r>
        <w:rPr>
          <w:rFonts w:hint="eastAsia" w:ascii="仿宋_GB2312"/>
          <w:color w:val="auto"/>
          <w:szCs w:val="28"/>
          <w:highlight w:val="none"/>
        </w:rPr>
        <w:t>项目按照规定的程序申请设立，</w:t>
      </w:r>
      <w:ins w:id="298" w:author="程淑婷" w:date="2024-05-21T18:46:00Z">
        <w:r>
          <w:rPr>
            <w:rFonts w:hint="eastAsia" w:ascii="仿宋_GB2312"/>
            <w:color w:val="auto"/>
            <w:szCs w:val="28"/>
            <w:highlight w:val="none"/>
          </w:rPr>
          <w:t>申请</w:t>
        </w:r>
      </w:ins>
      <w:ins w:id="299" w:author="程淑婷" w:date="2024-05-21T18:46:00Z">
        <w:r>
          <w:rPr>
            <w:rFonts w:hint="eastAsia" w:ascii="仿宋_GB2312"/>
            <w:color w:val="auto"/>
            <w:highlight w:val="none"/>
          </w:rPr>
          <w:t>追加金额按照</w:t>
        </w:r>
      </w:ins>
      <w:ins w:id="300" w:author="程淑婷" w:date="2024-05-21T18:46:00Z">
        <w:r>
          <w:rPr>
            <w:rFonts w:ascii="仿宋_GB2312"/>
            <w:color w:val="auto"/>
            <w:highlight w:val="none"/>
          </w:rPr>
          <w:t>国家税务总局乌鲁木齐市天山区税务局东门税务分局发来的《税务事项通知书》</w:t>
        </w:r>
      </w:ins>
      <w:ins w:id="301" w:author="程淑婷" w:date="2024-05-21T18:46:00Z">
        <w:r>
          <w:rPr>
            <w:rFonts w:hint="eastAsia" w:ascii="仿宋_GB2312"/>
            <w:color w:val="auto"/>
            <w:highlight w:val="none"/>
          </w:rPr>
          <w:t>中核定印花税金额申请追加，</w:t>
        </w:r>
      </w:ins>
      <w:ins w:id="302" w:author="程淑婷" w:date="2024-05-21T18:46:00Z">
        <w:r>
          <w:rPr>
            <w:rFonts w:ascii="仿宋_GB2312"/>
            <w:color w:val="auto"/>
            <w:highlight w:val="none"/>
          </w:rPr>
          <w:t>审</w:t>
        </w:r>
      </w:ins>
      <w:r>
        <w:rPr>
          <w:rFonts w:hint="eastAsia" w:ascii="仿宋_GB2312"/>
          <w:color w:val="auto"/>
          <w:szCs w:val="28"/>
          <w:highlight w:val="none"/>
        </w:rPr>
        <w:t>审批文件、材料符合相关要求，故立项程序规范，得4分。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8</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03" w:author="Administrator" w:date="2024-05-07T12:13:00Z">
        <w:r>
          <w:rPr>
            <w:rFonts w:hint="eastAsia" w:ascii="仿宋_GB2312" w:hAnsi="仿宋" w:cs="宋体"/>
            <w:b/>
            <w:color w:val="auto"/>
            <w:kern w:val="0"/>
            <w:szCs w:val="28"/>
            <w:highlight w:val="none"/>
          </w:rPr>
          <w:t>8</w:t>
        </w:r>
      </w:ins>
      <w:r>
        <w:rPr>
          <w:rFonts w:hint="eastAsia" w:ascii="仿宋_GB2312" w:hAnsi="仿宋" w:cs="宋体"/>
          <w:b/>
          <w:color w:val="auto"/>
          <w:kern w:val="0"/>
          <w:szCs w:val="28"/>
          <w:highlight w:val="none"/>
        </w:rPr>
        <w:t>分。</w:t>
      </w:r>
    </w:p>
    <w:p>
      <w:pPr>
        <w:pStyle w:val="4"/>
        <w:ind w:firstLine="643"/>
        <w:rPr>
          <w:color w:val="auto"/>
          <w:highlight w:val="none"/>
        </w:rPr>
      </w:pPr>
      <w:bookmarkStart w:id="38" w:name="_Toc165277243"/>
      <w:r>
        <w:rPr>
          <w:rFonts w:hint="eastAsia"/>
          <w:color w:val="auto"/>
          <w:highlight w:val="none"/>
        </w:rPr>
        <w:t>2</w:t>
      </w:r>
      <w:r>
        <w:rPr>
          <w:color w:val="auto"/>
          <w:highlight w:val="none"/>
        </w:rPr>
        <w:t>.</w:t>
      </w:r>
      <w:r>
        <w:rPr>
          <w:rFonts w:hint="eastAsia"/>
          <w:color w:val="auto"/>
          <w:highlight w:val="none"/>
        </w:rPr>
        <w:t>绩效目标</w:t>
      </w:r>
      <w:bookmarkEnd w:id="38"/>
    </w:p>
    <w:p>
      <w:pPr>
        <w:spacing w:line="360" w:lineRule="auto"/>
        <w:ind w:firstLine="562"/>
        <w:rPr>
          <w:rFonts w:ascii="仿宋_GB2312"/>
          <w:color w:val="auto"/>
          <w:szCs w:val="28"/>
          <w:highlight w:val="none"/>
        </w:rPr>
      </w:pPr>
      <w:r>
        <w:rPr>
          <w:rFonts w:hint="eastAsia" w:ascii="仿宋_GB2312"/>
          <w:b/>
          <w:bCs/>
          <w:color w:val="auto"/>
          <w:szCs w:val="28"/>
          <w:highlight w:val="none"/>
        </w:rPr>
        <w:t>绩效目标合理性：</w:t>
      </w:r>
      <w:r>
        <w:rPr>
          <w:rFonts w:hint="eastAsia" w:ascii="仿宋_GB2312"/>
          <w:color w:val="auto"/>
          <w:szCs w:val="28"/>
          <w:highlight w:val="none"/>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color w:val="auto"/>
          <w:szCs w:val="28"/>
          <w:highlight w:val="none"/>
        </w:rPr>
        <w:t>3</w:t>
      </w:r>
      <w:r>
        <w:rPr>
          <w:rFonts w:hint="eastAsia" w:ascii="仿宋_GB2312"/>
          <w:color w:val="auto"/>
          <w:szCs w:val="28"/>
          <w:highlight w:val="none"/>
        </w:rPr>
        <w:t>分。</w:t>
      </w:r>
    </w:p>
    <w:p>
      <w:pPr>
        <w:autoSpaceDE w:val="0"/>
        <w:spacing w:line="600" w:lineRule="exact"/>
        <w:ind w:firstLine="562"/>
        <w:rPr>
          <w:rFonts w:ascii="仿宋_GB2312" w:hAnsi="仿宋" w:cs="宋体"/>
          <w:color w:val="auto"/>
          <w:kern w:val="0"/>
          <w:szCs w:val="28"/>
          <w:highlight w:val="none"/>
        </w:rPr>
      </w:pPr>
      <w:r>
        <w:rPr>
          <w:rFonts w:hint="eastAsia" w:ascii="仿宋_GB2312" w:hAnsi="仿宋" w:cs="宋体"/>
          <w:b/>
          <w:color w:val="auto"/>
          <w:kern w:val="0"/>
          <w:szCs w:val="28"/>
          <w:highlight w:val="none"/>
        </w:rPr>
        <w:t>绩效目标明确性：</w:t>
      </w:r>
      <w:r>
        <w:rPr>
          <w:rFonts w:hint="eastAsia" w:ascii="仿宋_GB2312" w:hAnsi="仿宋" w:cs="宋体"/>
          <w:color w:val="auto"/>
          <w:kern w:val="0"/>
          <w:szCs w:val="28"/>
          <w:highlight w:val="none"/>
        </w:rPr>
        <w:t>其中，目标已细化为具体的绩效指标</w:t>
      </w:r>
      <w:r>
        <w:rPr>
          <w:rFonts w:ascii="仿宋_GB2312" w:hAnsi="仿宋" w:cs="宋体"/>
          <w:color w:val="auto"/>
          <w:kern w:val="0"/>
          <w:szCs w:val="28"/>
          <w:highlight w:val="none"/>
        </w:rPr>
        <w:t>***</w:t>
      </w:r>
      <w:r>
        <w:rPr>
          <w:rFonts w:hint="eastAsia" w:ascii="仿宋_GB2312" w:hAnsi="仿宋" w:cs="宋体"/>
          <w:color w:val="auto"/>
          <w:kern w:val="0"/>
          <w:szCs w:val="28"/>
          <w:highlight w:val="none"/>
        </w:rPr>
        <w:t>，可通过数量指标、质量指标</w:t>
      </w:r>
      <w:ins w:id="304" w:author="程淑婷" w:date="2024-05-21T19:04:00Z">
        <w:r>
          <w:rPr>
            <w:rFonts w:hint="eastAsia" w:ascii="仿宋_GB2312" w:hAnsi="仿宋" w:cs="宋体"/>
            <w:color w:val="auto"/>
            <w:kern w:val="0"/>
            <w:szCs w:val="28"/>
            <w:highlight w:val="none"/>
          </w:rPr>
          <w:t>税金</w:t>
        </w:r>
      </w:ins>
      <w:ins w:id="305" w:author="程淑婷" w:date="2024-05-21T19:04:00Z">
        <w:r>
          <w:rPr>
            <w:rFonts w:ascii="仿宋_GB2312" w:hAnsi="仿宋" w:cs="宋体"/>
            <w:color w:val="auto"/>
            <w:kern w:val="0"/>
            <w:szCs w:val="28"/>
            <w:highlight w:val="none"/>
          </w:rPr>
          <w:t>缴纳完成率</w:t>
        </w:r>
      </w:ins>
      <w:r>
        <w:rPr>
          <w:rFonts w:hint="eastAsia" w:ascii="仿宋_GB2312" w:hAnsi="仿宋" w:cs="宋体"/>
          <w:color w:val="auto"/>
          <w:kern w:val="0"/>
          <w:szCs w:val="28"/>
          <w:highlight w:val="none"/>
        </w:rPr>
        <w:t>、时效指标</w:t>
      </w:r>
      <w:ins w:id="306" w:author="程淑婷" w:date="2024-05-21T19:04:00Z">
        <w:r>
          <w:rPr>
            <w:rFonts w:hint="eastAsia" w:ascii="仿宋_GB2312" w:hAnsi="仿宋" w:cs="宋体"/>
            <w:color w:val="auto"/>
            <w:kern w:val="0"/>
            <w:szCs w:val="28"/>
            <w:highlight w:val="none"/>
          </w:rPr>
          <w:t>税金</w:t>
        </w:r>
      </w:ins>
      <w:ins w:id="307" w:author="程淑婷" w:date="2024-05-21T19:04:00Z">
        <w:r>
          <w:rPr>
            <w:rFonts w:ascii="仿宋_GB2312" w:hAnsi="仿宋" w:cs="宋体"/>
            <w:color w:val="auto"/>
            <w:kern w:val="0"/>
            <w:szCs w:val="28"/>
            <w:highlight w:val="none"/>
          </w:rPr>
          <w:t>缴纳及时率</w:t>
        </w:r>
      </w:ins>
      <w:r>
        <w:rPr>
          <w:rFonts w:hint="eastAsia" w:ascii="仿宋_GB2312" w:hAnsi="仿宋" w:cs="宋体"/>
          <w:color w:val="auto"/>
          <w:kern w:val="0"/>
          <w:szCs w:val="28"/>
          <w:highlight w:val="none"/>
        </w:rPr>
        <w:t>和成本指标</w:t>
      </w:r>
      <w:ins w:id="308" w:author="Administrator" w:date="2024-05-07T12:17:00Z">
        <w:r>
          <w:rPr>
            <w:rFonts w:hint="eastAsia" w:ascii="仿宋_GB2312" w:hAnsi="仿宋" w:cs="宋体"/>
            <w:color w:val="auto"/>
            <w:kern w:val="0"/>
            <w:szCs w:val="28"/>
            <w:highlight w:val="none"/>
          </w:rPr>
          <w:t>、效益指标</w:t>
        </w:r>
      </w:ins>
      <w:ins w:id="309" w:author="程淑婷" w:date="2024-05-21T19:04:00Z">
        <w:r>
          <w:rPr>
            <w:rFonts w:hint="eastAsia" w:ascii="仿宋_GB2312" w:hAnsi="仿宋" w:cs="宋体"/>
            <w:color w:val="auto"/>
            <w:kern w:val="0"/>
            <w:szCs w:val="28"/>
            <w:highlight w:val="none"/>
          </w:rPr>
          <w:t>提高</w:t>
        </w:r>
      </w:ins>
      <w:ins w:id="310" w:author="程淑婷" w:date="2024-05-21T19:04:00Z">
        <w:r>
          <w:rPr>
            <w:rFonts w:ascii="仿宋_GB2312" w:hAnsi="仿宋" w:cs="宋体"/>
            <w:color w:val="auto"/>
            <w:kern w:val="0"/>
            <w:szCs w:val="28"/>
            <w:highlight w:val="none"/>
          </w:rPr>
          <w:t>税收征收率</w:t>
        </w:r>
      </w:ins>
      <w:r>
        <w:rPr>
          <w:rFonts w:hint="eastAsia" w:ascii="仿宋_GB2312" w:hAnsi="仿宋" w:cs="宋体"/>
          <w:color w:val="auto"/>
          <w:kern w:val="0"/>
          <w:szCs w:val="28"/>
          <w:highlight w:val="none"/>
        </w:rPr>
        <w:t>予以量化(</w:t>
      </w:r>
      <w:r>
        <w:rPr>
          <w:rFonts w:ascii="仿宋_GB2312" w:hAnsi="仿宋" w:cs="宋体"/>
          <w:color w:val="auto"/>
          <w:kern w:val="0"/>
          <w:szCs w:val="28"/>
          <w:highlight w:val="none"/>
        </w:rPr>
        <w:t>和绩效目标框架保持一致，有啥说啥</w:t>
      </w:r>
      <w:r>
        <w:rPr>
          <w:rFonts w:hint="eastAsia" w:ascii="仿宋_GB2312" w:hAnsi="仿宋" w:cs="宋体"/>
          <w:color w:val="auto"/>
          <w:kern w:val="0"/>
          <w:szCs w:val="28"/>
          <w:highlight w:val="none"/>
        </w:rPr>
        <w:t>)，并具有确切的评价标准，且指标设定均与目标相关。各项指标均能在现实条件下</w:t>
      </w:r>
      <w:ins w:id="311" w:author="Administrator" w:date="2024-05-07T12:36:00Z">
        <w:r>
          <w:rPr>
            <w:rFonts w:hint="eastAsia" w:ascii="仿宋_GB2312" w:hAnsi="仿宋" w:cs="宋体"/>
            <w:color w:val="auto"/>
            <w:kern w:val="0"/>
            <w:szCs w:val="28"/>
            <w:highlight w:val="none"/>
          </w:rPr>
          <w:t>通过国库集中支付凭证与</w:t>
        </w:r>
      </w:ins>
      <w:ins w:id="312" w:author="Administrator" w:date="2024-05-07T12:36:00Z">
        <w:r>
          <w:rPr>
            <w:rFonts w:hint="eastAsia" w:ascii="仿宋_GB2312"/>
            <w:color w:val="auto"/>
            <w:highlight w:val="none"/>
          </w:rPr>
          <w:t>《税务事项通知书》</w:t>
        </w:r>
      </w:ins>
      <w:r>
        <w:rPr>
          <w:rFonts w:hint="eastAsia" w:ascii="仿宋_GB2312" w:hAnsi="仿宋" w:cs="宋体"/>
          <w:color w:val="auto"/>
          <w:kern w:val="0"/>
          <w:szCs w:val="28"/>
          <w:highlight w:val="none"/>
        </w:rPr>
        <w:t>收集到相关数据进行佐证（通过何种方式，向谁收集，进一步细化），并与当年项目年度计划相对应，故绩效目标明确性指标得分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13" w:author="Administrator" w:date="2024-05-07T12:37:00Z">
        <w:r>
          <w:rPr>
            <w:rFonts w:hint="eastAsia" w:ascii="仿宋_GB2312" w:hAnsi="仿宋" w:cs="宋体"/>
            <w:b/>
            <w:color w:val="auto"/>
            <w:kern w:val="0"/>
            <w:szCs w:val="28"/>
            <w:highlight w:val="none"/>
          </w:rPr>
          <w:t>6</w:t>
        </w:r>
      </w:ins>
      <w:r>
        <w:rPr>
          <w:rFonts w:hint="eastAsia" w:ascii="仿宋_GB2312" w:hAnsi="仿宋" w:cs="宋体"/>
          <w:b/>
          <w:color w:val="auto"/>
          <w:kern w:val="0"/>
          <w:szCs w:val="28"/>
          <w:highlight w:val="none"/>
        </w:rPr>
        <w:t>分。</w:t>
      </w:r>
    </w:p>
    <w:p>
      <w:pPr>
        <w:pStyle w:val="4"/>
        <w:ind w:firstLine="643"/>
        <w:rPr>
          <w:color w:val="auto"/>
          <w:highlight w:val="none"/>
        </w:rPr>
      </w:pPr>
      <w:bookmarkStart w:id="39" w:name="_Toc165277244"/>
      <w:r>
        <w:rPr>
          <w:rFonts w:hint="eastAsia"/>
          <w:color w:val="auto"/>
          <w:highlight w:val="none"/>
        </w:rPr>
        <w:t>3.资金投入</w:t>
      </w:r>
      <w:bookmarkEnd w:id="39"/>
    </w:p>
    <w:p>
      <w:pPr>
        <w:autoSpaceDE w:val="0"/>
        <w:spacing w:line="600" w:lineRule="exact"/>
        <w:ind w:firstLine="562"/>
        <w:rPr>
          <w:rFonts w:ascii="仿宋_GB2312" w:hAnsi="仿宋" w:cs="宋体"/>
          <w:bCs/>
          <w:color w:val="auto"/>
          <w:kern w:val="0"/>
          <w:szCs w:val="28"/>
          <w:highlight w:val="none"/>
        </w:rPr>
      </w:pPr>
      <w:r>
        <w:rPr>
          <w:rFonts w:hint="eastAsia" w:ascii="仿宋_GB2312" w:hAnsi="仿宋" w:cs="宋体"/>
          <w:b/>
          <w:color w:val="auto"/>
          <w:kern w:val="0"/>
          <w:szCs w:val="28"/>
          <w:highlight w:val="none"/>
        </w:rPr>
        <w:t>预算编制科学性：</w:t>
      </w:r>
      <w:r>
        <w:rPr>
          <w:rFonts w:ascii="仿宋_GB2312" w:hAnsi="仿宋" w:cs="宋体"/>
          <w:b/>
          <w:color w:val="auto"/>
          <w:kern w:val="0"/>
          <w:szCs w:val="28"/>
          <w:highlight w:val="none"/>
        </w:rPr>
        <w:t>***</w:t>
      </w:r>
      <w:ins w:id="314" w:author="Administrator" w:date="2024-05-07T12:37:00Z">
        <w:r>
          <w:rPr>
            <w:rFonts w:hint="eastAsia" w:ascii="仿宋_GB2312" w:hAnsi="仿宋" w:cs="宋体"/>
            <w:b/>
            <w:color w:val="auto"/>
            <w:kern w:val="0"/>
            <w:szCs w:val="28"/>
            <w:highlight w:val="none"/>
          </w:rPr>
          <w:t>预算资金</w:t>
        </w:r>
      </w:ins>
      <w:r>
        <w:rPr>
          <w:rFonts w:ascii="仿宋_GB2312" w:hAnsi="仿宋" w:cs="宋体"/>
          <w:b/>
          <w:color w:val="auto"/>
          <w:kern w:val="0"/>
          <w:szCs w:val="28"/>
          <w:highlight w:val="none"/>
        </w:rPr>
        <w:t>**</w:t>
      </w:r>
      <w:ins w:id="315" w:author="Administrator" w:date="2024-05-07T12:38:00Z">
        <w:r>
          <w:rPr>
            <w:rFonts w:hint="eastAsia" w:ascii="仿宋_GB2312" w:hAnsi="仿宋" w:cs="宋体"/>
            <w:b/>
            <w:color w:val="auto"/>
            <w:kern w:val="0"/>
            <w:szCs w:val="28"/>
            <w:highlight w:val="none"/>
          </w:rPr>
          <w:t>通过税务局下达的</w:t>
        </w:r>
      </w:ins>
      <w:ins w:id="316" w:author="Administrator" w:date="2024-05-07T12:38:00Z">
        <w:r>
          <w:rPr>
            <w:rFonts w:hint="eastAsia" w:ascii="仿宋_GB2312"/>
            <w:color w:val="auto"/>
            <w:highlight w:val="none"/>
          </w:rPr>
          <w:t>《税务事项通知书》中核定的需缴纳印花税金额</w:t>
        </w:r>
      </w:ins>
      <w:ins w:id="317" w:author="Administrator" w:date="2024-05-07T12:46:00Z">
        <w:r>
          <w:rPr>
            <w:rFonts w:hint="eastAsia" w:ascii="仿宋_GB2312"/>
            <w:color w:val="auto"/>
            <w:highlight w:val="none"/>
          </w:rPr>
          <w:t>计算</w:t>
        </w:r>
      </w:ins>
      <w:ins w:id="318" w:author="Administrator" w:date="2024-05-07T12:39:00Z">
        <w:r>
          <w:rPr>
            <w:rFonts w:hint="eastAsia" w:ascii="仿宋_GB2312"/>
            <w:color w:val="auto"/>
            <w:highlight w:val="none"/>
          </w:rPr>
          <w:t>，该金额由税务局按照我局已签订的</w:t>
        </w:r>
      </w:ins>
      <w:ins w:id="319" w:author="Administrator" w:date="2024-05-07T12:47:00Z">
        <w:r>
          <w:rPr>
            <w:rFonts w:hint="eastAsia" w:ascii="仿宋_GB2312"/>
            <w:color w:val="auto"/>
            <w:highlight w:val="none"/>
          </w:rPr>
          <w:t>土地出让合同金额测算</w:t>
        </w:r>
      </w:ins>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故预算编制科学性指标得分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pPr>
        <w:autoSpaceDE w:val="0"/>
        <w:spacing w:line="600" w:lineRule="exact"/>
        <w:ind w:firstLine="0" w:firstLineChars="0"/>
        <w:rPr>
          <w:rFonts w:ascii="仿宋_GB2312" w:hAnsi="仿宋" w:cs="宋体"/>
          <w:bCs/>
          <w:color w:val="auto"/>
          <w:kern w:val="0"/>
          <w:szCs w:val="28"/>
          <w:highlight w:val="none"/>
        </w:rPr>
      </w:pPr>
    </w:p>
    <w:p>
      <w:pPr>
        <w:spacing w:line="360" w:lineRule="auto"/>
        <w:ind w:firstLine="562"/>
        <w:rPr>
          <w:color w:val="auto"/>
          <w:highlight w:val="none"/>
        </w:rPr>
      </w:pPr>
      <w:r>
        <w:rPr>
          <w:rFonts w:hint="eastAsia"/>
          <w:b/>
          <w:bCs/>
          <w:color w:val="auto"/>
          <w:highlight w:val="none"/>
        </w:rPr>
        <w:t>资金分配合理性</w:t>
      </w:r>
      <w:r>
        <w:rPr>
          <w:rFonts w:hint="eastAsia"/>
          <w:color w:val="auto"/>
          <w:highlight w:val="none"/>
        </w:rPr>
        <w:t>：</w:t>
      </w:r>
      <w:r>
        <w:rPr>
          <w:color w:val="auto"/>
          <w:highlight w:val="none"/>
        </w:rPr>
        <w:t xml:space="preserve"> *****</w:t>
      </w:r>
      <w:ins w:id="320" w:author="Administrator" w:date="2024-05-07T12:49:00Z">
        <w:r>
          <w:rPr>
            <w:rFonts w:hint="eastAsia" w:ascii="仿宋_GB2312" w:hAnsi="仿宋" w:cs="宋体"/>
            <w:b/>
            <w:color w:val="auto"/>
            <w:kern w:val="0"/>
            <w:szCs w:val="28"/>
            <w:highlight w:val="none"/>
          </w:rPr>
          <w:t>该项目</w:t>
        </w:r>
      </w:ins>
      <w:ins w:id="321" w:author="Administrator" w:date="2024-05-07T12:49:00Z">
        <w:r>
          <w:rPr>
            <w:rFonts w:hint="eastAsia" w:ascii="仿宋_GB2312"/>
            <w:color w:val="auto"/>
            <w:highlight w:val="none"/>
          </w:rPr>
          <w:t>主要</w:t>
        </w:r>
      </w:ins>
      <w:ins w:id="322" w:author="Administrator" w:date="2024-05-07T12:50:00Z">
        <w:r>
          <w:rPr>
            <w:rFonts w:hint="eastAsia" w:ascii="仿宋_GB2312"/>
            <w:color w:val="auto"/>
            <w:highlight w:val="none"/>
          </w:rPr>
          <w:t>用于缴纳土地使用权出让合同印花税，资金无需进行其他分配，</w:t>
        </w:r>
      </w:ins>
      <w:ins w:id="323" w:author="Administrator" w:date="2024-05-07T12:51:00Z">
        <w:r>
          <w:rPr>
            <w:rFonts w:hint="eastAsia" w:ascii="仿宋_GB2312"/>
            <w:color w:val="auto"/>
            <w:highlight w:val="none"/>
          </w:rPr>
          <w:t>全部用于缴纳印花税金，资金额度是按照实际需缴纳金额下达</w:t>
        </w:r>
      </w:ins>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故资金分配合理性指标得分</w:t>
      </w:r>
      <w:r>
        <w:rPr>
          <w:rFonts w:ascii="仿宋_GB2312" w:hAnsi="仿宋" w:cs="宋体"/>
          <w:color w:val="auto"/>
          <w:kern w:val="0"/>
          <w:szCs w:val="28"/>
          <w:highlight w:val="none"/>
        </w:rPr>
        <w:t>3</w:t>
      </w:r>
      <w:r>
        <w:rPr>
          <w:rFonts w:hint="eastAsia" w:ascii="仿宋_GB2312" w:hAnsi="仿宋" w:cs="宋体"/>
          <w:color w:val="auto"/>
          <w:kern w:val="0"/>
          <w:szCs w:val="28"/>
          <w:highlight w:val="none"/>
        </w:rPr>
        <w:t>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6</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24" w:author="Administrator" w:date="2024-05-07T12:52:00Z">
        <w:r>
          <w:rPr>
            <w:rFonts w:hint="eastAsia" w:ascii="仿宋_GB2312" w:hAnsi="仿宋" w:cs="宋体"/>
            <w:b/>
            <w:color w:val="auto"/>
            <w:kern w:val="0"/>
            <w:szCs w:val="28"/>
            <w:highlight w:val="none"/>
          </w:rPr>
          <w:t>6</w:t>
        </w:r>
      </w:ins>
      <w:r>
        <w:rPr>
          <w:rFonts w:hint="eastAsia" w:ascii="仿宋_GB2312" w:hAnsi="仿宋" w:cs="宋体"/>
          <w:b/>
          <w:color w:val="auto"/>
          <w:kern w:val="0"/>
          <w:szCs w:val="28"/>
          <w:highlight w:val="none"/>
        </w:rPr>
        <w:t>分。</w:t>
      </w:r>
    </w:p>
    <w:p>
      <w:pPr>
        <w:pStyle w:val="3"/>
        <w:ind w:firstLine="643"/>
        <w:rPr>
          <w:rFonts w:ascii="仿宋" w:hAnsi="仿宋" w:eastAsia="仿宋"/>
          <w:color w:val="auto"/>
          <w:highlight w:val="none"/>
          <w:lang w:bidi="en-US"/>
        </w:rPr>
      </w:pPr>
      <w:bookmarkStart w:id="40" w:name="_Toc67911613"/>
      <w:bookmarkStart w:id="41" w:name="_Toc165277245"/>
      <w:r>
        <w:rPr>
          <w:rFonts w:hint="eastAsia" w:ascii="仿宋" w:hAnsi="仿宋" w:eastAsia="仿宋"/>
          <w:color w:val="auto"/>
          <w:highlight w:val="none"/>
          <w:lang w:bidi="en-US"/>
        </w:rPr>
        <w:t>（二）项目过程情况</w:t>
      </w:r>
      <w:bookmarkEnd w:id="40"/>
      <w:bookmarkEnd w:id="41"/>
    </w:p>
    <w:p>
      <w:pPr>
        <w:spacing w:line="360" w:lineRule="auto"/>
        <w:ind w:firstLine="560"/>
        <w:rPr>
          <w:rFonts w:ascii="仿宋_GB2312"/>
          <w:color w:val="auto"/>
          <w:szCs w:val="28"/>
          <w:highlight w:val="none"/>
        </w:rPr>
      </w:pPr>
      <w:r>
        <w:rPr>
          <w:rFonts w:hint="eastAsia" w:ascii="仿宋_GB2312"/>
          <w:color w:val="auto"/>
          <w:szCs w:val="28"/>
          <w:highlight w:val="none"/>
        </w:rPr>
        <w:t>项目过程指标由2个二级指标和</w:t>
      </w:r>
      <w:r>
        <w:rPr>
          <w:rFonts w:ascii="仿宋_GB2312"/>
          <w:color w:val="auto"/>
          <w:szCs w:val="28"/>
          <w:highlight w:val="none"/>
        </w:rPr>
        <w:t>5</w:t>
      </w:r>
      <w:r>
        <w:rPr>
          <w:rFonts w:hint="eastAsia" w:ascii="仿宋_GB2312"/>
          <w:color w:val="auto"/>
          <w:szCs w:val="28"/>
          <w:highlight w:val="none"/>
        </w:rPr>
        <w:t>个三级指标构成，权重为</w:t>
      </w:r>
      <w:r>
        <w:rPr>
          <w:rFonts w:ascii="仿宋_GB2312"/>
          <w:color w:val="auto"/>
          <w:szCs w:val="28"/>
          <w:highlight w:val="none"/>
        </w:rPr>
        <w:t>20</w:t>
      </w:r>
      <w:r>
        <w:rPr>
          <w:rFonts w:hint="eastAsia" w:ascii="仿宋_GB2312"/>
          <w:color w:val="auto"/>
          <w:szCs w:val="28"/>
          <w:highlight w:val="none"/>
        </w:rPr>
        <w:t>分，实际得分</w:t>
      </w:r>
      <w:r>
        <w:rPr>
          <w:rFonts w:ascii="仿宋_GB2312"/>
          <w:color w:val="auto"/>
          <w:szCs w:val="28"/>
          <w:highlight w:val="none"/>
        </w:rPr>
        <w:t>**</w:t>
      </w:r>
      <w:ins w:id="325" w:author="Administrator" w:date="2024-05-07T13:24:00Z">
        <w:r>
          <w:rPr>
            <w:rFonts w:hint="eastAsia" w:ascii="仿宋_GB2312"/>
            <w:color w:val="auto"/>
            <w:szCs w:val="28"/>
            <w:highlight w:val="none"/>
          </w:rPr>
          <w:t>20</w:t>
        </w:r>
      </w:ins>
      <w:r>
        <w:rPr>
          <w:rFonts w:hint="eastAsia" w:ascii="仿宋_GB2312"/>
          <w:color w:val="auto"/>
          <w:szCs w:val="28"/>
          <w:highlight w:val="none"/>
        </w:rPr>
        <w:t>分。</w:t>
      </w:r>
    </w:p>
    <w:p>
      <w:pPr>
        <w:pStyle w:val="4"/>
        <w:ind w:firstLine="643"/>
        <w:rPr>
          <w:color w:val="auto"/>
          <w:highlight w:val="none"/>
        </w:rPr>
      </w:pPr>
      <w:bookmarkStart w:id="42" w:name="_Toc165277246"/>
      <w:r>
        <w:rPr>
          <w:color w:val="auto"/>
          <w:highlight w:val="none"/>
        </w:rPr>
        <w:t>1.</w:t>
      </w:r>
      <w:r>
        <w:rPr>
          <w:rFonts w:hint="eastAsia"/>
          <w:color w:val="auto"/>
          <w:highlight w:val="none"/>
        </w:rPr>
        <w:t>资金管理</w:t>
      </w:r>
      <w:bookmarkEnd w:id="42"/>
    </w:p>
    <w:p>
      <w:pPr>
        <w:spacing w:line="360" w:lineRule="auto"/>
        <w:ind w:firstLine="562"/>
        <w:rPr>
          <w:rFonts w:ascii="仿宋_GB2312"/>
          <w:color w:val="auto"/>
          <w:szCs w:val="28"/>
          <w:highlight w:val="none"/>
        </w:rPr>
      </w:pPr>
      <w:r>
        <w:rPr>
          <w:rFonts w:hint="eastAsia" w:ascii="仿宋_GB2312"/>
          <w:b/>
          <w:bCs/>
          <w:color w:val="auto"/>
          <w:szCs w:val="28"/>
          <w:highlight w:val="none"/>
        </w:rPr>
        <w:t>资金到位率：</w:t>
      </w:r>
      <w:r>
        <w:rPr>
          <w:color w:val="auto"/>
          <w:highlight w:val="none"/>
        </w:rPr>
        <w:t xml:space="preserve"> </w:t>
      </w:r>
      <w:ins w:id="326" w:author="Administrator" w:date="2024-05-07T12:58:00Z">
        <w:r>
          <w:rPr>
            <w:rFonts w:hint="eastAsia"/>
            <w:color w:val="auto"/>
            <w:highlight w:val="none"/>
          </w:rPr>
          <w:t>该项目资金全部来自财政本级资金</w:t>
        </w:r>
      </w:ins>
      <w:ins w:id="327" w:author="程淑婷" w:date="2024-05-21T18:47:00Z">
        <w:r>
          <w:rPr>
            <w:rFonts w:hint="eastAsia"/>
            <w:color w:val="auto"/>
            <w:highlight w:val="none"/>
          </w:rPr>
          <w:t>，</w:t>
        </w:r>
      </w:ins>
      <w:ins w:id="328" w:author="程淑婷" w:date="2024-05-21T18:47:00Z">
        <w:r>
          <w:rPr>
            <w:color w:val="auto"/>
            <w:highlight w:val="none"/>
          </w:rPr>
          <w:t>预算数为</w:t>
        </w:r>
      </w:ins>
      <w:ins w:id="329" w:author="程淑婷" w:date="2024-05-21T18:47:00Z">
        <w:r>
          <w:rPr>
            <w:rFonts w:hint="eastAsia"/>
            <w:color w:val="auto"/>
            <w:highlight w:val="none"/>
          </w:rPr>
          <w:t>1686.47万元</w:t>
        </w:r>
      </w:ins>
      <w:ins w:id="330" w:author="Administrator" w:date="2024-05-07T12:58:00Z">
        <w:r>
          <w:rPr>
            <w:rFonts w:hint="eastAsia"/>
            <w:color w:val="auto"/>
            <w:highlight w:val="none"/>
          </w:rPr>
          <w:t>，为年中追加资金，</w:t>
        </w:r>
      </w:ins>
      <w:ins w:id="331" w:author="Administrator" w:date="2024-05-07T12:59:00Z">
        <w:r>
          <w:rPr>
            <w:rFonts w:hint="eastAsia"/>
            <w:color w:val="auto"/>
            <w:highlight w:val="none"/>
          </w:rPr>
          <w:t>并在当年分四次追加资金，</w:t>
        </w:r>
      </w:ins>
      <w:ins w:id="332" w:author="Administrator" w:date="2024-05-07T13:00:00Z">
        <w:r>
          <w:rPr>
            <w:rFonts w:hint="eastAsia"/>
            <w:color w:val="auto"/>
            <w:highlight w:val="none"/>
          </w:rPr>
          <w:t>分别在</w:t>
        </w:r>
      </w:ins>
      <w:ins w:id="333" w:author="Administrator" w:date="2024-05-07T13:01:00Z">
        <w:r>
          <w:rPr>
            <w:rFonts w:hint="eastAsia"/>
            <w:color w:val="auto"/>
            <w:highlight w:val="none"/>
          </w:rPr>
          <w:t>2023年6月、8月、</w:t>
        </w:r>
      </w:ins>
      <w:ins w:id="334" w:author="Administrator" w:date="2024-05-07T13:02:00Z">
        <w:r>
          <w:rPr>
            <w:rFonts w:hint="eastAsia"/>
            <w:color w:val="auto"/>
            <w:highlight w:val="none"/>
          </w:rPr>
          <w:t>10月、12月</w:t>
        </w:r>
      </w:ins>
      <w:ins w:id="335" w:author="程淑婷" w:date="2024-05-21T18:47:00Z">
        <w:r>
          <w:rPr>
            <w:rFonts w:hint="eastAsia"/>
            <w:color w:val="auto"/>
            <w:highlight w:val="none"/>
          </w:rPr>
          <w:t>全部</w:t>
        </w:r>
      </w:ins>
      <w:ins w:id="336" w:author="Administrator" w:date="2024-05-07T13:02:00Z">
        <w:r>
          <w:rPr>
            <w:rFonts w:hint="eastAsia"/>
            <w:color w:val="auto"/>
            <w:highlight w:val="none"/>
          </w:rPr>
          <w:t>到位，</w:t>
        </w:r>
      </w:ins>
      <w:ins w:id="337" w:author="程淑婷" w:date="2024-05-21T18:47:00Z">
        <w:r>
          <w:rPr>
            <w:rFonts w:hint="eastAsia"/>
            <w:color w:val="auto"/>
            <w:highlight w:val="none"/>
          </w:rPr>
          <w:t>资金到位率</w:t>
        </w:r>
      </w:ins>
      <w:ins w:id="338" w:author="程淑婷" w:date="2024-05-21T18:48:00Z">
        <w:r>
          <w:rPr>
            <w:rFonts w:hint="eastAsia"/>
            <w:color w:val="auto"/>
            <w:highlight w:val="none"/>
          </w:rPr>
          <w:t>为100</w:t>
        </w:r>
      </w:ins>
      <w:ins w:id="339" w:author="程淑婷" w:date="2024-05-21T18:48:00Z">
        <w:r>
          <w:rPr>
            <w:color w:val="auto"/>
            <w:highlight w:val="none"/>
          </w:rPr>
          <w:t>%</w:t>
        </w:r>
      </w:ins>
      <w:ins w:id="340" w:author="Administrator" w:date="2024-05-07T13:02:00Z">
        <w:r>
          <w:rPr>
            <w:rFonts w:hint="eastAsia"/>
            <w:color w:val="auto"/>
            <w:highlight w:val="none"/>
          </w:rPr>
          <w:t>资金到位后转入基本账户，</w:t>
        </w:r>
      </w:ins>
      <w:ins w:id="341" w:author="Administrator" w:date="2024-05-07T13:03:00Z">
        <w:r>
          <w:rPr>
            <w:rFonts w:hint="eastAsia"/>
            <w:color w:val="auto"/>
            <w:highlight w:val="none"/>
          </w:rPr>
          <w:t>并及时上</w:t>
        </w:r>
      </w:ins>
      <w:ins w:id="342" w:author="Administrator" w:date="2024-05-07T13:02:00Z">
        <w:r>
          <w:rPr>
            <w:rFonts w:hint="eastAsia"/>
            <w:color w:val="auto"/>
            <w:highlight w:val="none"/>
          </w:rPr>
          <w:t>缴税务局</w:t>
        </w:r>
      </w:ins>
      <w:r>
        <w:rPr>
          <w:rFonts w:hint="eastAsia" w:ascii="仿宋_GB2312" w:hAnsi="仿宋" w:cs="宋体"/>
          <w:b/>
          <w:color w:val="auto"/>
          <w:kern w:val="0"/>
          <w:szCs w:val="28"/>
          <w:highlight w:val="none"/>
        </w:rPr>
        <w:t>*****。</w:t>
      </w:r>
      <w:r>
        <w:rPr>
          <w:rFonts w:hint="eastAsia" w:ascii="仿宋_GB2312" w:hAnsi="仿宋" w:cs="宋体"/>
          <w:color w:val="auto"/>
          <w:kern w:val="0"/>
          <w:szCs w:val="28"/>
          <w:highlight w:val="none"/>
        </w:rPr>
        <w:t>故资金到位率指标得分</w:t>
      </w:r>
      <w:r>
        <w:rPr>
          <w:rFonts w:ascii="仿宋_GB2312" w:hAnsi="仿宋" w:cs="宋体"/>
          <w:color w:val="auto"/>
          <w:kern w:val="0"/>
          <w:szCs w:val="28"/>
          <w:highlight w:val="none"/>
        </w:rPr>
        <w:t>**</w:t>
      </w:r>
      <w:ins w:id="343" w:author="Administrator" w:date="2024-05-07T13:02:00Z">
        <w:r>
          <w:rPr>
            <w:rFonts w:hint="eastAsia" w:ascii="仿宋_GB2312" w:hAnsi="仿宋" w:cs="宋体"/>
            <w:color w:val="auto"/>
            <w:kern w:val="0"/>
            <w:szCs w:val="28"/>
            <w:highlight w:val="none"/>
          </w:rPr>
          <w:t>5</w:t>
        </w:r>
      </w:ins>
      <w:r>
        <w:rPr>
          <w:rFonts w:hint="eastAsia" w:ascii="仿宋_GB2312" w:hAnsi="仿宋" w:cs="宋体"/>
          <w:color w:val="auto"/>
          <w:kern w:val="0"/>
          <w:szCs w:val="28"/>
          <w:highlight w:val="none"/>
        </w:rPr>
        <w:t>分。</w:t>
      </w:r>
    </w:p>
    <w:p>
      <w:pPr>
        <w:spacing w:line="360" w:lineRule="auto"/>
        <w:ind w:firstLine="560"/>
        <w:rPr>
          <w:rFonts w:ascii="仿宋_GB2312"/>
          <w:color w:val="auto"/>
          <w:szCs w:val="28"/>
          <w:highlight w:val="none"/>
        </w:rPr>
      </w:pPr>
    </w:p>
    <w:p>
      <w:pPr>
        <w:spacing w:line="360" w:lineRule="auto"/>
        <w:ind w:firstLine="562"/>
        <w:rPr>
          <w:rFonts w:ascii="仿宋_GB2312"/>
          <w:color w:val="auto"/>
          <w:szCs w:val="28"/>
          <w:highlight w:val="none"/>
        </w:rPr>
      </w:pPr>
      <w:r>
        <w:rPr>
          <w:rFonts w:hint="eastAsia" w:ascii="仿宋_GB2312"/>
          <w:b/>
          <w:bCs/>
          <w:color w:val="auto"/>
          <w:szCs w:val="28"/>
          <w:highlight w:val="none"/>
        </w:rPr>
        <w:t>预算执行率：</w:t>
      </w:r>
      <w:r>
        <w:rPr>
          <w:rFonts w:ascii="仿宋_GB2312"/>
          <w:b/>
          <w:bCs/>
          <w:color w:val="auto"/>
          <w:szCs w:val="28"/>
          <w:highlight w:val="none"/>
        </w:rPr>
        <w:t>*****</w:t>
      </w:r>
      <w:ins w:id="344" w:author="Administrator" w:date="2024-05-07T13:03:00Z">
        <w:r>
          <w:rPr>
            <w:rFonts w:hint="eastAsia" w:ascii="仿宋_GB2312"/>
            <w:b/>
            <w:bCs/>
            <w:color w:val="auto"/>
            <w:szCs w:val="28"/>
            <w:highlight w:val="none"/>
          </w:rPr>
          <w:t>资金分别在</w:t>
        </w:r>
      </w:ins>
      <w:ins w:id="345" w:author="Administrator" w:date="2024-05-07T13:03:00Z">
        <w:r>
          <w:rPr>
            <w:rFonts w:ascii="仿宋_GB2312"/>
            <w:b/>
            <w:bCs/>
            <w:color w:val="auto"/>
            <w:szCs w:val="28"/>
            <w:highlight w:val="none"/>
          </w:rPr>
          <w:t>2023</w:t>
        </w:r>
      </w:ins>
      <w:ins w:id="346" w:author="Administrator" w:date="2024-05-07T13:03:00Z">
        <w:r>
          <w:rPr>
            <w:rFonts w:hint="eastAsia" w:ascii="仿宋_GB2312"/>
            <w:b/>
            <w:bCs/>
            <w:color w:val="auto"/>
            <w:szCs w:val="28"/>
            <w:highlight w:val="none"/>
          </w:rPr>
          <w:t>年</w:t>
        </w:r>
      </w:ins>
      <w:ins w:id="347" w:author="Administrator" w:date="2024-05-07T13:04:00Z">
        <w:r>
          <w:rPr>
            <w:rFonts w:hint="eastAsia"/>
            <w:color w:val="auto"/>
            <w:highlight w:val="none"/>
          </w:rPr>
          <w:t>6月</w:t>
        </w:r>
      </w:ins>
      <w:ins w:id="348" w:author="Administrator" w:date="2024-05-07T13:20:00Z">
        <w:r>
          <w:rPr>
            <w:rFonts w:hint="eastAsia"/>
            <w:color w:val="auto"/>
            <w:highlight w:val="none"/>
          </w:rPr>
          <w:t>21日到位1000万元、2023年8月25日到位622.35万元、</w:t>
        </w:r>
      </w:ins>
      <w:ins w:id="349" w:author="Administrator" w:date="2024-05-07T13:21:00Z">
        <w:r>
          <w:rPr>
            <w:rFonts w:hint="eastAsia"/>
            <w:color w:val="auto"/>
            <w:highlight w:val="none"/>
          </w:rPr>
          <w:t>2023年10月13日到位23.98万元2023年12月22日到位40.14万元。累计到位资金1686.47万元</w:t>
        </w:r>
      </w:ins>
      <w:ins w:id="350" w:author="Administrator" w:date="2024-05-07T13:23:00Z">
        <w:r>
          <w:rPr>
            <w:rFonts w:hint="eastAsia"/>
            <w:color w:val="auto"/>
            <w:highlight w:val="none"/>
          </w:rPr>
          <w:t>，资金划转至基本账户，上缴税务局</w:t>
        </w:r>
      </w:ins>
      <w:ins w:id="351" w:author="程淑婷" w:date="2024-05-21T18:48:00Z">
        <w:r>
          <w:rPr>
            <w:rFonts w:hint="eastAsia"/>
            <w:color w:val="auto"/>
            <w:highlight w:val="none"/>
          </w:rPr>
          <w:t>，</w:t>
        </w:r>
      </w:ins>
      <w:ins w:id="352" w:author="程淑婷" w:date="2024-05-21T18:48:00Z">
        <w:r>
          <w:rPr>
            <w:color w:val="auto"/>
            <w:highlight w:val="none"/>
          </w:rPr>
          <w:t>预算执行率为</w:t>
        </w:r>
      </w:ins>
      <w:ins w:id="353" w:author="程淑婷" w:date="2024-05-21T18:48:00Z">
        <w:r>
          <w:rPr>
            <w:rFonts w:hint="eastAsia"/>
            <w:color w:val="auto"/>
            <w:highlight w:val="none"/>
          </w:rPr>
          <w:t>100</w:t>
        </w:r>
      </w:ins>
      <w:ins w:id="354" w:author="程淑婷" w:date="2024-05-21T18:48:00Z">
        <w:r>
          <w:rPr>
            <w:color w:val="auto"/>
            <w:highlight w:val="none"/>
          </w:rPr>
          <w:t>%</w:t>
        </w:r>
      </w:ins>
      <w:r>
        <w:rPr>
          <w:rFonts w:hint="eastAsia" w:ascii="仿宋_GB2312"/>
          <w:b/>
          <w:bCs/>
          <w:color w:val="auto"/>
          <w:szCs w:val="28"/>
          <w:highlight w:val="none"/>
        </w:rPr>
        <w:t>。</w:t>
      </w:r>
      <w:r>
        <w:rPr>
          <w:rFonts w:hint="eastAsia" w:ascii="仿宋_GB2312"/>
          <w:color w:val="auto"/>
          <w:szCs w:val="28"/>
          <w:highlight w:val="none"/>
        </w:rPr>
        <w:t>故预算执行率得分为</w:t>
      </w:r>
      <w:r>
        <w:rPr>
          <w:rFonts w:ascii="仿宋_GB2312"/>
          <w:color w:val="auto"/>
          <w:szCs w:val="28"/>
          <w:highlight w:val="none"/>
        </w:rPr>
        <w:t>**</w:t>
      </w:r>
      <w:ins w:id="355" w:author="Administrator" w:date="2024-05-07T13:23:00Z">
        <w:r>
          <w:rPr>
            <w:rFonts w:hint="eastAsia" w:ascii="仿宋_GB2312"/>
            <w:color w:val="auto"/>
            <w:szCs w:val="28"/>
            <w:highlight w:val="none"/>
          </w:rPr>
          <w:t>5</w:t>
        </w:r>
      </w:ins>
      <w:r>
        <w:rPr>
          <w:rFonts w:hint="eastAsia" w:ascii="仿宋_GB2312"/>
          <w:color w:val="auto"/>
          <w:szCs w:val="28"/>
          <w:highlight w:val="none"/>
        </w:rPr>
        <w:t>分。</w:t>
      </w:r>
    </w:p>
    <w:p>
      <w:pPr>
        <w:spacing w:line="360" w:lineRule="auto"/>
        <w:ind w:firstLine="562"/>
        <w:rPr>
          <w:rFonts w:ascii="仿宋_GB2312"/>
          <w:b/>
          <w:bCs/>
          <w:color w:val="auto"/>
          <w:szCs w:val="28"/>
          <w:highlight w:val="none"/>
        </w:rPr>
      </w:pPr>
    </w:p>
    <w:p>
      <w:pPr>
        <w:spacing w:line="360" w:lineRule="auto"/>
        <w:ind w:firstLine="562"/>
        <w:rPr>
          <w:rFonts w:ascii="仿宋_GB2312"/>
          <w:color w:val="auto"/>
          <w:szCs w:val="28"/>
          <w:highlight w:val="none"/>
        </w:rPr>
      </w:pPr>
      <w:r>
        <w:rPr>
          <w:rFonts w:hint="eastAsia" w:ascii="仿宋_GB2312"/>
          <w:b/>
          <w:bCs/>
          <w:color w:val="auto"/>
          <w:szCs w:val="28"/>
          <w:highlight w:val="none"/>
        </w:rPr>
        <w:t>资金使用合规性：</w:t>
      </w:r>
      <w:r>
        <w:rPr>
          <w:rFonts w:hint="eastAsia" w:ascii="仿宋_GB2312"/>
          <w:color w:val="auto"/>
          <w:szCs w:val="28"/>
          <w:highlight w:val="none"/>
        </w:rPr>
        <w:t>本项目资金的使用符合</w:t>
      </w:r>
      <w:ins w:id="356" w:author="Administrator" w:date="2024-05-07T13:25: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r>
        <w:rPr>
          <w:rFonts w:hint="eastAsia" w:ascii="仿宋_GB2312"/>
          <w:color w:val="auto"/>
          <w:szCs w:val="28"/>
          <w:highlight w:val="none"/>
        </w:rPr>
        <w:t>*</w:t>
      </w:r>
      <w:r>
        <w:rPr>
          <w:rFonts w:ascii="仿宋_GB2312"/>
          <w:color w:val="auto"/>
          <w:szCs w:val="28"/>
          <w:highlight w:val="none"/>
        </w:rPr>
        <w:t>**</w:t>
      </w:r>
      <w:r>
        <w:rPr>
          <w:rFonts w:hint="eastAsia" w:ascii="仿宋_GB2312"/>
          <w:color w:val="auto"/>
          <w:szCs w:val="28"/>
          <w:highlight w:val="none"/>
        </w:rPr>
        <w:t>和</w:t>
      </w:r>
      <w:ins w:id="357" w:author="Administrator" w:date="2024-05-07T13:27:00Z">
        <w:r>
          <w:rPr>
            <w:rFonts w:hint="eastAsia" w:ascii="仿宋_GB2312"/>
            <w:color w:val="auto"/>
            <w:highlight w:val="none"/>
          </w:rPr>
          <w:t>《</w:t>
        </w:r>
      </w:ins>
      <w:r>
        <w:rPr>
          <w:rFonts w:ascii="仿宋_GB2312"/>
          <w:color w:val="auto"/>
          <w:szCs w:val="28"/>
          <w:highlight w:val="none"/>
        </w:rPr>
        <w:t>***</w:t>
      </w:r>
      <w:ins w:id="358" w:author="Administrator" w:date="2024-05-07T13:26:00Z">
        <w:r>
          <w:rPr>
            <w:rFonts w:hint="eastAsia" w:ascii="仿宋_GB2312"/>
            <w:color w:val="auto"/>
            <w:szCs w:val="28"/>
            <w:highlight w:val="none"/>
          </w:rPr>
          <w:t>乌鲁木齐市自然资源</w:t>
        </w:r>
      </w:ins>
      <w:ins w:id="359" w:author="Administrator" w:date="2024-05-07T13:27:00Z">
        <w:r>
          <w:rPr>
            <w:rFonts w:hint="eastAsia" w:ascii="仿宋_GB2312"/>
            <w:color w:val="auto"/>
            <w:szCs w:val="28"/>
            <w:highlight w:val="none"/>
          </w:rPr>
          <w:t>局项目资金管理办法</w:t>
        </w:r>
      </w:ins>
      <w:ins w:id="360" w:author="Administrator" w:date="2024-05-07T13:27:00Z">
        <w:r>
          <w:rPr>
            <w:rFonts w:hint="eastAsia" w:ascii="仿宋_GB2312"/>
            <w:color w:val="auto"/>
            <w:highlight w:val="none"/>
          </w:rPr>
          <w:t>》</w:t>
        </w:r>
      </w:ins>
      <w:r>
        <w:rPr>
          <w:rFonts w:hint="eastAsia" w:ascii="仿宋_GB2312"/>
          <w:color w:val="auto"/>
          <w:szCs w:val="28"/>
          <w:highlight w:val="none"/>
        </w:rPr>
        <w:t>管理制度以及有关*</w:t>
      </w:r>
      <w:r>
        <w:rPr>
          <w:rFonts w:ascii="仿宋_GB2312"/>
          <w:color w:val="auto"/>
          <w:szCs w:val="28"/>
          <w:highlight w:val="none"/>
        </w:rPr>
        <w:t>***</w:t>
      </w:r>
      <w:r>
        <w:rPr>
          <w:rFonts w:hint="eastAsia" w:ascii="仿宋_GB2312"/>
          <w:color w:val="auto"/>
          <w:szCs w:val="28"/>
          <w:highlight w:val="none"/>
        </w:rPr>
        <w:t>专项资金管理办法的规定。同时，资金的拨付有</w:t>
      </w:r>
      <w:r>
        <w:rPr>
          <w:rFonts w:ascii="仿宋_GB2312"/>
          <w:color w:val="auto"/>
          <w:szCs w:val="28"/>
          <w:highlight w:val="none"/>
        </w:rPr>
        <w:t>***</w:t>
      </w:r>
      <w:ins w:id="361" w:author="Administrator" w:date="2024-05-07T13:28:00Z">
        <w:r>
          <w:rPr>
            <w:rFonts w:hint="eastAsia" w:ascii="仿宋_GB2312"/>
            <w:color w:val="auto"/>
            <w:szCs w:val="28"/>
            <w:highlight w:val="none"/>
          </w:rPr>
          <w:t>经费支出</w:t>
        </w:r>
      </w:ins>
      <w:r>
        <w:rPr>
          <w:rFonts w:hint="eastAsia" w:ascii="仿宋_GB2312"/>
          <w:color w:val="auto"/>
          <w:szCs w:val="28"/>
          <w:highlight w:val="none"/>
        </w:rPr>
        <w:t>审批程序，需要</w:t>
      </w:r>
      <w:r>
        <w:rPr>
          <w:rFonts w:ascii="仿宋_GB2312"/>
          <w:color w:val="auto"/>
          <w:szCs w:val="28"/>
          <w:highlight w:val="none"/>
        </w:rPr>
        <w:t>***</w:t>
      </w:r>
      <w:ins w:id="362" w:author="Administrator" w:date="2024-05-07T13:28:00Z">
        <w:r>
          <w:rPr>
            <w:rFonts w:hint="eastAsia" w:ascii="仿宋_GB2312"/>
            <w:color w:val="auto"/>
            <w:szCs w:val="28"/>
            <w:highlight w:val="none"/>
          </w:rPr>
          <w:t>履行经费支出审批</w:t>
        </w:r>
      </w:ins>
      <w:r>
        <w:rPr>
          <w:rFonts w:hint="eastAsia" w:ascii="仿宋_GB2312"/>
          <w:color w:val="auto"/>
          <w:szCs w:val="28"/>
          <w:highlight w:val="none"/>
        </w:rPr>
        <w:t>手续，符合项目预算批复或合同规定的用途，不存在截留、挤占、挪用、虚列支出等情况。故资金使用合规性得分为3分。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13</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363" w:author="Administrator" w:date="2024-05-07T13:25:00Z">
        <w:r>
          <w:rPr>
            <w:rFonts w:hint="eastAsia" w:ascii="仿宋_GB2312" w:hAnsi="仿宋" w:cs="宋体"/>
            <w:b/>
            <w:color w:val="auto"/>
            <w:kern w:val="0"/>
            <w:szCs w:val="28"/>
            <w:highlight w:val="none"/>
          </w:rPr>
          <w:t>13</w:t>
        </w:r>
      </w:ins>
      <w:r>
        <w:rPr>
          <w:rFonts w:hint="eastAsia" w:ascii="仿宋_GB2312" w:hAnsi="仿宋" w:cs="宋体"/>
          <w:b/>
          <w:color w:val="auto"/>
          <w:kern w:val="0"/>
          <w:szCs w:val="28"/>
          <w:highlight w:val="none"/>
        </w:rPr>
        <w:t>分。</w:t>
      </w:r>
    </w:p>
    <w:p>
      <w:pPr>
        <w:pStyle w:val="4"/>
        <w:ind w:firstLine="643"/>
        <w:rPr>
          <w:color w:val="auto"/>
          <w:highlight w:val="none"/>
        </w:rPr>
      </w:pPr>
      <w:bookmarkStart w:id="43" w:name="_Toc165277247"/>
      <w:r>
        <w:rPr>
          <w:color w:val="auto"/>
          <w:highlight w:val="none"/>
        </w:rPr>
        <w:t>2.</w:t>
      </w:r>
      <w:r>
        <w:rPr>
          <w:rFonts w:hint="eastAsia"/>
          <w:color w:val="auto"/>
          <w:highlight w:val="none"/>
        </w:rPr>
        <w:t>组织实施</w:t>
      </w:r>
      <w:bookmarkEnd w:id="43"/>
    </w:p>
    <w:p>
      <w:pPr>
        <w:spacing w:line="360" w:lineRule="auto"/>
        <w:ind w:firstLine="562"/>
        <w:rPr>
          <w:rFonts w:ascii="仿宋_GB2312"/>
          <w:color w:val="auto"/>
          <w:szCs w:val="28"/>
          <w:highlight w:val="none"/>
        </w:rPr>
      </w:pPr>
      <w:r>
        <w:rPr>
          <w:rFonts w:hint="eastAsia" w:ascii="仿宋_GB2312"/>
          <w:b/>
          <w:bCs/>
          <w:color w:val="auto"/>
          <w:szCs w:val="28"/>
          <w:highlight w:val="none"/>
        </w:rPr>
        <w:t>管理制度健全性</w:t>
      </w:r>
      <w:r>
        <w:rPr>
          <w:rFonts w:hint="eastAsia" w:ascii="仿宋_GB2312"/>
          <w:color w:val="auto"/>
          <w:szCs w:val="28"/>
          <w:highlight w:val="none"/>
        </w:rPr>
        <w:t>：</w:t>
      </w:r>
      <w:r>
        <w:rPr>
          <w:rFonts w:ascii="仿宋_GB2312"/>
          <w:color w:val="auto"/>
          <w:szCs w:val="28"/>
          <w:highlight w:val="none"/>
        </w:rPr>
        <w:t>***</w:t>
      </w:r>
      <w:ins w:id="364" w:author="Administrator" w:date="2024-05-07T13:29:00Z">
        <w:r>
          <w:rPr>
            <w:rFonts w:hint="eastAsia" w:ascii="仿宋_GB2312"/>
            <w:color w:val="auto"/>
            <w:szCs w:val="28"/>
            <w:highlight w:val="none"/>
          </w:rPr>
          <w:t>我局</w:t>
        </w:r>
      </w:ins>
      <w:r>
        <w:rPr>
          <w:rFonts w:hint="eastAsia" w:ascii="仿宋_GB2312"/>
          <w:color w:val="auto"/>
          <w:szCs w:val="28"/>
          <w:highlight w:val="none"/>
        </w:rPr>
        <w:t>已制定相应的</w:t>
      </w:r>
      <w:r>
        <w:rPr>
          <w:rFonts w:ascii="仿宋_GB2312"/>
          <w:color w:val="auto"/>
          <w:szCs w:val="28"/>
          <w:highlight w:val="none"/>
        </w:rPr>
        <w:t>***和***</w:t>
      </w:r>
      <w:ins w:id="365" w:author="Administrator" w:date="2024-05-07T13:29:00Z">
        <w:r>
          <w:rPr>
            <w:rFonts w:hint="eastAsia" w:ascii="仿宋_GB2312"/>
            <w:color w:val="auto"/>
            <w:szCs w:val="28"/>
            <w:highlight w:val="none"/>
          </w:rPr>
          <w:t>项目资金</w:t>
        </w:r>
      </w:ins>
      <w:r>
        <w:rPr>
          <w:rFonts w:hint="eastAsia" w:ascii="仿宋_GB2312"/>
          <w:color w:val="auto"/>
          <w:szCs w:val="28"/>
          <w:highlight w:val="none"/>
        </w:rPr>
        <w:t>管理制度，且制度合法、合规、完整，为项目顺利实施提供重要保障。故管理制度健全性得分为3分。</w:t>
      </w:r>
    </w:p>
    <w:p>
      <w:pPr>
        <w:spacing w:line="360" w:lineRule="auto"/>
        <w:ind w:firstLine="562"/>
        <w:rPr>
          <w:rFonts w:ascii="仿宋_GB2312"/>
          <w:color w:val="auto"/>
          <w:szCs w:val="28"/>
          <w:highlight w:val="none"/>
        </w:rPr>
      </w:pPr>
      <w:r>
        <w:rPr>
          <w:rFonts w:hint="eastAsia" w:ascii="仿宋_GB2312"/>
          <w:b/>
          <w:bCs/>
          <w:color w:val="auto"/>
          <w:szCs w:val="28"/>
          <w:highlight w:val="none"/>
        </w:rPr>
        <w:t>制度执行有效性：</w:t>
      </w:r>
      <w:r>
        <w:rPr>
          <w:rFonts w:hint="eastAsia" w:ascii="仿宋_GB2312"/>
          <w:color w:val="auto"/>
          <w:szCs w:val="28"/>
          <w:highlight w:val="none"/>
        </w:rPr>
        <w:t>根据评价小组核查情况，</w:t>
      </w:r>
      <w:r>
        <w:rPr>
          <w:rFonts w:ascii="仿宋_GB2312"/>
          <w:color w:val="auto"/>
          <w:szCs w:val="28"/>
          <w:highlight w:val="none"/>
        </w:rPr>
        <w:t>**</w:t>
      </w:r>
      <w:ins w:id="366" w:author="Administrator" w:date="2024-05-07T13:29:00Z">
        <w:r>
          <w:rPr>
            <w:rFonts w:hint="eastAsia" w:ascii="仿宋_GB2312"/>
            <w:color w:val="auto"/>
            <w:szCs w:val="28"/>
            <w:highlight w:val="none"/>
          </w:rPr>
          <w:t>土地使用权出让合同</w:t>
        </w:r>
      </w:ins>
      <w:ins w:id="367" w:author="Administrator" w:date="2024-05-07T13:30:00Z">
        <w:r>
          <w:rPr>
            <w:rFonts w:hint="eastAsia" w:ascii="仿宋_GB2312"/>
            <w:color w:val="auto"/>
            <w:szCs w:val="28"/>
            <w:highlight w:val="none"/>
          </w:rPr>
          <w:t>印花税项目</w:t>
        </w:r>
      </w:ins>
      <w:r>
        <w:rPr>
          <w:rFonts w:hint="eastAsia" w:ascii="仿宋_GB2312"/>
          <w:color w:val="auto"/>
          <w:szCs w:val="28"/>
          <w:highlight w:val="none"/>
        </w:rPr>
        <w:t>严格遵守相关法律法规和相关管理规定，项目调整及支出调整手续完备，整体管理合理有序，项目完成后，及时将会计凭证、</w:t>
      </w:r>
      <w:ins w:id="368" w:author="Administrator" w:date="2024-05-07T13:30:00Z">
        <w:r>
          <w:rPr>
            <w:rFonts w:hint="eastAsia" w:ascii="仿宋_GB2312"/>
            <w:color w:val="auto"/>
            <w:highlight w:val="none"/>
          </w:rPr>
          <w:t>《税务事项通知书》</w:t>
        </w:r>
      </w:ins>
      <w:r>
        <w:rPr>
          <w:rFonts w:hint="eastAsia" w:ascii="仿宋_GB2312"/>
          <w:color w:val="auto"/>
          <w:szCs w:val="28"/>
          <w:highlight w:val="none"/>
        </w:rPr>
        <w:t>固定资产入库单等相关资料分类归档，制度执行有效。故制度执行有效性指标得分</w:t>
      </w:r>
      <w:r>
        <w:rPr>
          <w:rFonts w:ascii="仿宋_GB2312"/>
          <w:color w:val="auto"/>
          <w:szCs w:val="28"/>
          <w:highlight w:val="none"/>
        </w:rPr>
        <w:t>4</w:t>
      </w:r>
      <w:r>
        <w:rPr>
          <w:rFonts w:hint="eastAsia" w:ascii="仿宋_GB2312"/>
          <w:color w:val="auto"/>
          <w:szCs w:val="28"/>
          <w:highlight w:val="none"/>
        </w:rPr>
        <w:t>分。</w:t>
      </w:r>
    </w:p>
    <w:p>
      <w:pPr>
        <w:autoSpaceDE w:val="0"/>
        <w:spacing w:line="600" w:lineRule="exact"/>
        <w:ind w:firstLine="562"/>
        <w:rPr>
          <w:rFonts w:ascii="仿宋_GB2312" w:hAnsi="仿宋" w:cs="宋体"/>
          <w:b/>
          <w:color w:val="auto"/>
          <w:kern w:val="0"/>
          <w:szCs w:val="28"/>
          <w:highlight w:val="none"/>
        </w:rPr>
      </w:pPr>
      <w:bookmarkStart w:id="44" w:name="_Hlk67670213"/>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7</w:t>
      </w:r>
      <w:r>
        <w:rPr>
          <w:rFonts w:hint="eastAsia" w:ascii="仿宋_GB2312" w:hAnsi="仿宋" w:cs="宋体"/>
          <w:b/>
          <w:color w:val="auto"/>
          <w:kern w:val="0"/>
          <w:szCs w:val="28"/>
          <w:highlight w:val="none"/>
        </w:rPr>
        <w:t>分。</w:t>
      </w:r>
    </w:p>
    <w:bookmarkEnd w:id="44"/>
    <w:p>
      <w:pPr>
        <w:pStyle w:val="3"/>
        <w:ind w:firstLine="643"/>
        <w:rPr>
          <w:rFonts w:ascii="仿宋" w:hAnsi="仿宋" w:eastAsia="仿宋"/>
          <w:color w:val="auto"/>
          <w:highlight w:val="none"/>
          <w:lang w:bidi="en-US"/>
        </w:rPr>
      </w:pPr>
      <w:bookmarkStart w:id="45" w:name="_Toc165277248"/>
      <w:bookmarkStart w:id="46" w:name="_Toc67911614"/>
      <w:r>
        <w:rPr>
          <w:rFonts w:hint="eastAsia" w:ascii="仿宋" w:hAnsi="仿宋" w:eastAsia="仿宋"/>
          <w:color w:val="auto"/>
          <w:highlight w:val="none"/>
          <w:lang w:bidi="en-US"/>
        </w:rPr>
        <w:t>（三）项目产出情况</w:t>
      </w:r>
      <w:bookmarkEnd w:id="45"/>
      <w:bookmarkEnd w:id="46"/>
    </w:p>
    <w:p>
      <w:pPr>
        <w:spacing w:line="360" w:lineRule="auto"/>
        <w:ind w:firstLine="560"/>
        <w:rPr>
          <w:rFonts w:ascii="仿宋_GB2312"/>
          <w:color w:val="auto"/>
          <w:szCs w:val="28"/>
          <w:highlight w:val="none"/>
        </w:rPr>
      </w:pPr>
      <w:r>
        <w:rPr>
          <w:rFonts w:hint="eastAsia" w:ascii="仿宋_GB2312"/>
          <w:color w:val="auto"/>
          <w:szCs w:val="28"/>
          <w:highlight w:val="none"/>
        </w:rPr>
        <w:t>项目产出指标由</w:t>
      </w:r>
      <w:r>
        <w:rPr>
          <w:rFonts w:ascii="仿宋_GB2312"/>
          <w:color w:val="auto"/>
          <w:szCs w:val="28"/>
          <w:highlight w:val="none"/>
        </w:rPr>
        <w:t>4</w:t>
      </w:r>
      <w:r>
        <w:rPr>
          <w:rFonts w:hint="eastAsia" w:ascii="仿宋_GB2312"/>
          <w:color w:val="auto"/>
          <w:szCs w:val="28"/>
          <w:highlight w:val="none"/>
        </w:rPr>
        <w:t>个二级指标和</w:t>
      </w:r>
      <w:r>
        <w:rPr>
          <w:rFonts w:ascii="仿宋_GB2312"/>
          <w:color w:val="auto"/>
          <w:szCs w:val="28"/>
          <w:highlight w:val="none"/>
        </w:rPr>
        <w:t>4</w:t>
      </w:r>
      <w:r>
        <w:rPr>
          <w:rFonts w:hint="eastAsia" w:ascii="仿宋_GB2312"/>
          <w:color w:val="auto"/>
          <w:szCs w:val="28"/>
          <w:highlight w:val="none"/>
        </w:rPr>
        <w:t>个三级指标构成，权重为</w:t>
      </w:r>
      <w:r>
        <w:rPr>
          <w:rFonts w:ascii="仿宋_GB2312"/>
          <w:color w:val="auto"/>
          <w:szCs w:val="28"/>
          <w:highlight w:val="none"/>
        </w:rPr>
        <w:t>40</w:t>
      </w:r>
      <w:ins w:id="369" w:author="程淑婷" w:date="2024-05-21T19:16:00Z">
        <w:r>
          <w:rPr>
            <w:rFonts w:ascii="仿宋_GB2312"/>
            <w:color w:val="auto"/>
            <w:szCs w:val="28"/>
            <w:highlight w:val="none"/>
          </w:rPr>
          <w:t>35</w:t>
        </w:r>
      </w:ins>
      <w:r>
        <w:rPr>
          <w:rFonts w:hint="eastAsia" w:ascii="仿宋_GB2312"/>
          <w:color w:val="auto"/>
          <w:szCs w:val="28"/>
          <w:highlight w:val="none"/>
        </w:rPr>
        <w:t>分，实际得分</w:t>
      </w:r>
      <w:r>
        <w:rPr>
          <w:rFonts w:ascii="仿宋_GB2312"/>
          <w:color w:val="auto"/>
          <w:szCs w:val="28"/>
          <w:highlight w:val="none"/>
        </w:rPr>
        <w:t>**</w:t>
      </w:r>
      <w:ins w:id="370" w:author="Administrator" w:date="2024-05-14T12:26:00Z">
        <w:r>
          <w:rPr>
            <w:rFonts w:hint="eastAsia" w:ascii="仿宋_GB2312"/>
            <w:color w:val="auto"/>
            <w:szCs w:val="28"/>
            <w:highlight w:val="none"/>
          </w:rPr>
          <w:t>39</w:t>
        </w:r>
      </w:ins>
      <w:ins w:id="371" w:author="程淑婷" w:date="2024-05-21T19:17:00Z">
        <w:r>
          <w:rPr>
            <w:rFonts w:ascii="仿宋_GB2312"/>
            <w:color w:val="auto"/>
            <w:szCs w:val="28"/>
            <w:highlight w:val="none"/>
          </w:rPr>
          <w:t>4</w:t>
        </w:r>
      </w:ins>
      <w:ins w:id="372" w:author="Administrator" w:date="2024-05-14T12:26:00Z">
        <w:r>
          <w:rPr>
            <w:rFonts w:hint="eastAsia" w:ascii="仿宋_GB2312"/>
            <w:color w:val="auto"/>
            <w:szCs w:val="28"/>
            <w:highlight w:val="none"/>
          </w:rPr>
          <w:t>.14</w:t>
        </w:r>
      </w:ins>
      <w:ins w:id="373" w:author="程淑婷" w:date="2024-05-21T19:18:00Z">
        <w:r>
          <w:rPr>
            <w:rFonts w:ascii="仿宋_GB2312"/>
            <w:color w:val="auto"/>
            <w:szCs w:val="28"/>
            <w:highlight w:val="none"/>
          </w:rPr>
          <w:t>45</w:t>
        </w:r>
      </w:ins>
      <w:r>
        <w:rPr>
          <w:rFonts w:hint="eastAsia" w:ascii="仿宋_GB2312"/>
          <w:color w:val="auto"/>
          <w:szCs w:val="28"/>
          <w:highlight w:val="none"/>
        </w:rPr>
        <w:t>分。</w:t>
      </w:r>
    </w:p>
    <w:p>
      <w:pPr>
        <w:pStyle w:val="4"/>
        <w:ind w:firstLine="643"/>
        <w:rPr>
          <w:color w:val="auto"/>
          <w:highlight w:val="none"/>
        </w:rPr>
      </w:pPr>
      <w:bookmarkStart w:id="47" w:name="_Toc165277249"/>
      <w:r>
        <w:rPr>
          <w:rFonts w:hint="eastAsia"/>
          <w:color w:val="auto"/>
          <w:highlight w:val="none"/>
        </w:rPr>
        <w:t>1</w:t>
      </w:r>
      <w:r>
        <w:rPr>
          <w:color w:val="auto"/>
          <w:highlight w:val="none"/>
        </w:rPr>
        <w:t>.</w:t>
      </w:r>
      <w:r>
        <w:rPr>
          <w:rFonts w:hint="eastAsia"/>
          <w:color w:val="auto"/>
          <w:highlight w:val="none"/>
        </w:rPr>
        <w:t>产出数量</w:t>
      </w:r>
      <w:bookmarkEnd w:id="47"/>
    </w:p>
    <w:p>
      <w:pPr>
        <w:spacing w:line="360" w:lineRule="auto"/>
        <w:ind w:firstLine="560"/>
        <w:rPr>
          <w:rFonts w:hint="eastAsia" w:ascii="仿宋_GB2312"/>
          <w:bCs/>
          <w:color w:val="auto"/>
          <w:szCs w:val="28"/>
          <w:highlight w:val="none"/>
        </w:rPr>
      </w:pPr>
      <w:r>
        <w:rPr>
          <w:rFonts w:hint="eastAsia" w:ascii="仿宋_GB2312"/>
          <w:bCs/>
          <w:color w:val="auto"/>
          <w:szCs w:val="28"/>
          <w:highlight w:val="none"/>
        </w:rPr>
        <w:t>数量指标“</w:t>
      </w:r>
      <w:ins w:id="374" w:author="Administrator" w:date="2024-05-14T12:06:00Z">
        <w:r>
          <w:rPr>
            <w:rFonts w:hint="eastAsia" w:ascii="仿宋_GB2312"/>
            <w:bCs/>
            <w:color w:val="auto"/>
            <w:szCs w:val="28"/>
            <w:highlight w:val="none"/>
          </w:rPr>
          <w:t>印花税缴纳工作完成情况</w:t>
        </w:r>
      </w:ins>
      <w:ins w:id="375" w:author="程淑婷" w:date="2024-05-21T19:05:00Z">
        <w:r>
          <w:rPr>
            <w:rFonts w:hint="eastAsia" w:ascii="仿宋_GB2312"/>
            <w:bCs/>
            <w:color w:val="auto"/>
            <w:szCs w:val="28"/>
            <w:highlight w:val="none"/>
          </w:rPr>
          <w:t>期间</w:t>
        </w:r>
      </w:ins>
      <w:r>
        <w:rPr>
          <w:rFonts w:hint="eastAsia" w:ascii="仿宋_GB2312"/>
          <w:bCs/>
          <w:color w:val="auto"/>
          <w:szCs w:val="28"/>
          <w:highlight w:val="none"/>
        </w:rPr>
        <w:t>”的目标值是</w:t>
      </w:r>
      <w:r>
        <w:rPr>
          <w:rFonts w:ascii="仿宋_GB2312"/>
          <w:bCs/>
          <w:color w:val="auto"/>
          <w:szCs w:val="28"/>
          <w:highlight w:val="none"/>
        </w:rPr>
        <w:t>5</w:t>
      </w:r>
      <w:ins w:id="376" w:author="Administrator" w:date="2024-05-14T12:10:00Z">
        <w:r>
          <w:rPr>
            <w:rFonts w:hint="eastAsia" w:ascii="仿宋_GB2312"/>
            <w:bCs/>
            <w:color w:val="auto"/>
            <w:szCs w:val="28"/>
            <w:highlight w:val="none"/>
          </w:rPr>
          <w:t>4个年度期间</w:t>
        </w:r>
      </w:ins>
      <w:r>
        <w:rPr>
          <w:rFonts w:hint="eastAsia" w:ascii="仿宋_GB2312"/>
          <w:bCs/>
          <w:color w:val="auto"/>
          <w:szCs w:val="28"/>
          <w:highlight w:val="none"/>
        </w:rPr>
        <w:t>个，2023</w:t>
      </w:r>
      <w:r>
        <w:rPr>
          <w:rFonts w:ascii="仿宋_GB2312"/>
          <w:bCs/>
          <w:color w:val="auto"/>
          <w:szCs w:val="28"/>
          <w:highlight w:val="none"/>
        </w:rPr>
        <w:t>年度我单位实际完成3</w:t>
      </w:r>
      <w:ins w:id="377" w:author="Administrator" w:date="2024-05-14T12:19:00Z">
        <w:r>
          <w:rPr>
            <w:rFonts w:hint="eastAsia" w:ascii="仿宋_GB2312"/>
            <w:bCs/>
            <w:color w:val="auto"/>
            <w:szCs w:val="28"/>
            <w:highlight w:val="none"/>
          </w:rPr>
          <w:t>3.75</w:t>
        </w:r>
      </w:ins>
      <w:r>
        <w:rPr>
          <w:rFonts w:hint="eastAsia" w:ascii="仿宋_GB2312"/>
          <w:bCs/>
          <w:color w:val="auto"/>
          <w:szCs w:val="28"/>
          <w:highlight w:val="none"/>
        </w:rPr>
        <w:t>个</w:t>
      </w:r>
      <w:r>
        <w:rPr>
          <w:rFonts w:ascii="仿宋_GB2312"/>
          <w:bCs/>
          <w:color w:val="auto"/>
          <w:szCs w:val="28"/>
          <w:highlight w:val="none"/>
        </w:rPr>
        <w:t>，原因是XXXXXX</w:t>
      </w:r>
      <w:ins w:id="378" w:author="Administrator" w:date="2024-05-14T12:11:00Z">
        <w:r>
          <w:rPr>
            <w:rFonts w:hint="eastAsia" w:ascii="仿宋_GB2312"/>
            <w:bCs/>
            <w:color w:val="auto"/>
            <w:szCs w:val="28"/>
            <w:highlight w:val="none"/>
          </w:rPr>
          <w:t>。</w:t>
        </w:r>
      </w:ins>
      <w:ins w:id="379" w:author="程淑婷" w:date="2024-05-21T19:07:00Z">
        <w:r>
          <w:rPr>
            <w:rFonts w:hint="eastAsia" w:ascii="仿宋_GB2312"/>
            <w:bCs/>
            <w:color w:val="auto"/>
            <w:szCs w:val="28"/>
            <w:highlight w:val="none"/>
          </w:rPr>
          <w:t>偏差</w:t>
        </w:r>
      </w:ins>
      <w:ins w:id="380" w:author="程淑婷" w:date="2024-05-21T19:06:00Z">
        <w:r>
          <w:rPr>
            <w:rFonts w:hint="eastAsia" w:ascii="仿宋_GB2312"/>
            <w:bCs/>
            <w:color w:val="auto"/>
            <w:szCs w:val="28"/>
            <w:highlight w:val="none"/>
          </w:rPr>
          <w:t>产生</w:t>
        </w:r>
      </w:ins>
      <w:ins w:id="381" w:author="程淑婷" w:date="2024-05-21T19:06:00Z">
        <w:r>
          <w:rPr>
            <w:rFonts w:ascii="仿宋_GB2312"/>
            <w:bCs/>
            <w:color w:val="auto"/>
            <w:szCs w:val="28"/>
            <w:highlight w:val="none"/>
          </w:rPr>
          <w:t>原因是税金缴纳是按照季度缴纳，</w:t>
        </w:r>
      </w:ins>
      <w:ins w:id="382" w:author="程淑婷" w:date="2024-05-21T19:06:00Z">
        <w:r>
          <w:rPr>
            <w:rFonts w:hint="eastAsia" w:ascii="仿宋_GB2312"/>
            <w:bCs/>
            <w:color w:val="auto"/>
            <w:szCs w:val="28"/>
            <w:highlight w:val="none"/>
          </w:rPr>
          <w:t>2023年</w:t>
        </w:r>
      </w:ins>
      <w:ins w:id="383" w:author="程淑婷" w:date="2024-05-21T19:06:00Z">
        <w:r>
          <w:rPr>
            <w:rFonts w:ascii="仿宋_GB2312"/>
            <w:bCs/>
            <w:color w:val="auto"/>
            <w:szCs w:val="28"/>
            <w:highlight w:val="none"/>
          </w:rPr>
          <w:t>第四季度税金</w:t>
        </w:r>
      </w:ins>
      <w:ins w:id="384" w:author="程淑婷" w:date="2024-05-21T19:06:00Z">
        <w:r>
          <w:rPr>
            <w:rFonts w:hint="eastAsia" w:ascii="仿宋_GB2312"/>
            <w:bCs/>
            <w:color w:val="auto"/>
            <w:szCs w:val="28"/>
            <w:highlight w:val="none"/>
          </w:rPr>
          <w:t>需要</w:t>
        </w:r>
      </w:ins>
      <w:ins w:id="385" w:author="程淑婷" w:date="2024-05-21T19:06:00Z">
        <w:r>
          <w:rPr>
            <w:rFonts w:ascii="仿宋_GB2312"/>
            <w:bCs/>
            <w:color w:val="auto"/>
            <w:szCs w:val="28"/>
            <w:highlight w:val="none"/>
          </w:rPr>
          <w:t>于</w:t>
        </w:r>
      </w:ins>
      <w:ins w:id="386" w:author="程淑婷" w:date="2024-05-21T19:06:00Z">
        <w:r>
          <w:rPr>
            <w:rFonts w:hint="eastAsia" w:ascii="仿宋_GB2312"/>
            <w:bCs/>
            <w:color w:val="auto"/>
            <w:szCs w:val="28"/>
            <w:highlight w:val="none"/>
          </w:rPr>
          <w:t>2024年1月</w:t>
        </w:r>
      </w:ins>
      <w:ins w:id="387" w:author="程淑婷" w:date="2024-05-21T19:06:00Z">
        <w:r>
          <w:rPr>
            <w:rFonts w:ascii="仿宋_GB2312"/>
            <w:bCs/>
            <w:color w:val="auto"/>
            <w:szCs w:val="28"/>
            <w:highlight w:val="none"/>
          </w:rPr>
          <w:t>缴纳。</w:t>
        </w:r>
      </w:ins>
    </w:p>
    <w:p>
      <w:pPr>
        <w:spacing w:line="360" w:lineRule="auto"/>
        <w:ind w:firstLine="560"/>
        <w:rPr>
          <w:rFonts w:ascii="仿宋_GB2312"/>
          <w:bCs/>
          <w:color w:val="auto"/>
          <w:szCs w:val="28"/>
          <w:highlight w:val="none"/>
        </w:rPr>
      </w:pPr>
      <w:r>
        <w:rPr>
          <w:rFonts w:hint="eastAsia" w:ascii="仿宋_GB2312"/>
          <w:bCs/>
          <w:color w:val="auto"/>
          <w:szCs w:val="28"/>
          <w:highlight w:val="none"/>
        </w:rPr>
        <w:t>数量指标“标准厂房”的目标值是XXX个，</w:t>
      </w:r>
      <w:r>
        <w:rPr>
          <w:rFonts w:ascii="仿宋_GB2312"/>
          <w:bCs/>
          <w:color w:val="auto"/>
          <w:szCs w:val="28"/>
          <w:highlight w:val="none"/>
        </w:rPr>
        <w:t>2023年度我单位XXXXX</w:t>
      </w:r>
    </w:p>
    <w:p>
      <w:pPr>
        <w:spacing w:line="360" w:lineRule="auto"/>
        <w:ind w:firstLine="560"/>
        <w:rPr>
          <w:rFonts w:ascii="仿宋_GB2312"/>
          <w:bCs/>
          <w:color w:val="auto"/>
          <w:szCs w:val="28"/>
          <w:highlight w:val="none"/>
        </w:rPr>
      </w:pPr>
      <w:r>
        <w:rPr>
          <w:rFonts w:hint="eastAsia" w:ascii="仿宋_GB2312"/>
          <w:bCs/>
          <w:color w:val="auto"/>
          <w:szCs w:val="28"/>
          <w:highlight w:val="none"/>
        </w:rPr>
        <w:t>数量指标“总建设面积”的目标值是XXXX，</w:t>
      </w:r>
      <w:r>
        <w:rPr>
          <w:rFonts w:ascii="仿宋_GB2312"/>
          <w:bCs/>
          <w:color w:val="auto"/>
          <w:szCs w:val="28"/>
          <w:highlight w:val="none"/>
        </w:rPr>
        <w:t>2023年度我单位XXXXX</w:t>
      </w:r>
    </w:p>
    <w:p>
      <w:pPr>
        <w:spacing w:line="360" w:lineRule="auto"/>
        <w:ind w:firstLine="562"/>
        <w:rPr>
          <w:rFonts w:ascii="仿宋_GB2312"/>
          <w:color w:val="auto"/>
          <w:szCs w:val="28"/>
          <w:highlight w:val="none"/>
        </w:rPr>
      </w:pPr>
      <w:r>
        <w:rPr>
          <w:rFonts w:hint="eastAsia" w:ascii="仿宋_GB2312"/>
          <w:b/>
          <w:bCs/>
          <w:color w:val="auto"/>
          <w:szCs w:val="28"/>
          <w:highlight w:val="none"/>
        </w:rPr>
        <w:t>实际完成率：</w:t>
      </w:r>
      <w:r>
        <w:rPr>
          <w:rFonts w:ascii="仿宋_GB2312"/>
          <w:color w:val="auto"/>
          <w:szCs w:val="28"/>
          <w:highlight w:val="none"/>
        </w:rPr>
        <w:t>***，</w:t>
      </w:r>
      <w:ins w:id="388" w:author="Administrator" w:date="2024-05-14T12:20:00Z">
        <w:r>
          <w:rPr>
            <w:rFonts w:hint="eastAsia" w:ascii="仿宋_GB2312"/>
            <w:color w:val="auto"/>
            <w:szCs w:val="28"/>
            <w:highlight w:val="none"/>
          </w:rPr>
          <w:t>93.75</w:t>
        </w:r>
      </w:ins>
      <w:ins w:id="389" w:author="Administrator" w:date="2024-05-14T12:24:00Z">
        <w:r>
          <w:rPr>
            <w:rFonts w:hint="eastAsia" w:ascii="仿宋_GB2312"/>
            <w:color w:val="auto"/>
            <w:szCs w:val="28"/>
            <w:highlight w:val="none"/>
          </w:rPr>
          <w:t>%，</w:t>
        </w:r>
      </w:ins>
      <w:r>
        <w:rPr>
          <w:rFonts w:hint="eastAsia" w:ascii="仿宋_GB2312"/>
          <w:color w:val="auto"/>
          <w:szCs w:val="28"/>
          <w:highlight w:val="none"/>
        </w:rPr>
        <w:t>故实际完成率得分为</w:t>
      </w:r>
      <w:r>
        <w:rPr>
          <w:rFonts w:ascii="仿宋_GB2312"/>
          <w:color w:val="auto"/>
          <w:szCs w:val="28"/>
          <w:highlight w:val="none"/>
        </w:rPr>
        <w:t>*</w:t>
      </w:r>
      <w:ins w:id="390" w:author="Administrator" w:date="2024-05-14T12:20:00Z">
        <w:r>
          <w:rPr>
            <w:rFonts w:hint="eastAsia" w:ascii="仿宋_GB2312"/>
            <w:color w:val="auto"/>
            <w:szCs w:val="28"/>
            <w:highlight w:val="none"/>
          </w:rPr>
          <w:t>9.38</w:t>
        </w:r>
      </w:ins>
      <w:ins w:id="391" w:author="程淑婷" w:date="2024-05-21T19:07:00Z">
        <w:r>
          <w:rPr>
            <w:rFonts w:ascii="仿宋_GB2312"/>
            <w:color w:val="auto"/>
            <w:szCs w:val="28"/>
            <w:highlight w:val="none"/>
          </w:rPr>
          <w:t>4.69</w:t>
        </w:r>
      </w:ins>
      <w:r>
        <w:rPr>
          <w:rFonts w:hint="eastAsia" w:ascii="仿宋_GB2312"/>
          <w:color w:val="auto"/>
          <w:szCs w:val="28"/>
          <w:highlight w:val="none"/>
        </w:rPr>
        <w:t>分。</w:t>
      </w:r>
    </w:p>
    <w:p>
      <w:pPr>
        <w:pStyle w:val="4"/>
        <w:ind w:firstLine="643"/>
        <w:rPr>
          <w:color w:val="auto"/>
          <w:highlight w:val="none"/>
        </w:rPr>
      </w:pPr>
      <w:bookmarkStart w:id="48" w:name="_Toc165277250"/>
      <w:r>
        <w:rPr>
          <w:rFonts w:hint="eastAsia"/>
          <w:color w:val="auto"/>
          <w:highlight w:val="none"/>
        </w:rPr>
        <w:t>2</w:t>
      </w:r>
      <w:r>
        <w:rPr>
          <w:color w:val="auto"/>
          <w:highlight w:val="none"/>
        </w:rPr>
        <w:t>.</w:t>
      </w:r>
      <w:r>
        <w:rPr>
          <w:rFonts w:hint="eastAsia"/>
          <w:color w:val="auto"/>
          <w:highlight w:val="none"/>
        </w:rPr>
        <w:t>产出质量</w:t>
      </w:r>
      <w:bookmarkEnd w:id="48"/>
    </w:p>
    <w:p>
      <w:pPr>
        <w:spacing w:line="360" w:lineRule="auto"/>
        <w:ind w:firstLine="562"/>
        <w:rPr>
          <w:rFonts w:hint="eastAsia" w:ascii="仿宋_GB2312"/>
          <w:color w:val="auto"/>
          <w:szCs w:val="28"/>
          <w:highlight w:val="none"/>
        </w:rPr>
      </w:pPr>
      <w:ins w:id="392" w:author="Administrator" w:date="2024-05-14T12:22:00Z">
        <w:r>
          <w:rPr>
            <w:rFonts w:hint="eastAsia" w:ascii="仿宋_GB2312"/>
            <w:b/>
            <w:bCs/>
            <w:color w:val="auto"/>
            <w:szCs w:val="28"/>
            <w:highlight w:val="none"/>
          </w:rPr>
          <w:t>税金缴纳完成率</w:t>
        </w:r>
      </w:ins>
      <w:r>
        <w:rPr>
          <w:rFonts w:hint="eastAsia" w:ascii="仿宋_GB2312"/>
          <w:b/>
          <w:bCs/>
          <w:color w:val="auto"/>
          <w:szCs w:val="28"/>
          <w:highlight w:val="none"/>
        </w:rPr>
        <w:t>：</w:t>
      </w:r>
      <w:r>
        <w:rPr>
          <w:rFonts w:ascii="仿宋_GB2312"/>
          <w:color w:val="auto"/>
          <w:szCs w:val="28"/>
          <w:highlight w:val="none"/>
        </w:rPr>
        <w:t>质量达标</w:t>
      </w:r>
      <w:ins w:id="393" w:author="Administrator" w:date="2024-05-14T12:23:00Z">
        <w:r>
          <w:rPr>
            <w:rFonts w:hint="eastAsia" w:ascii="仿宋_GB2312"/>
            <w:color w:val="auto"/>
            <w:szCs w:val="28"/>
            <w:highlight w:val="none"/>
          </w:rPr>
          <w:t>缴纳完成</w:t>
        </w:r>
      </w:ins>
      <w:r>
        <w:rPr>
          <w:rFonts w:hint="eastAsia" w:ascii="仿宋_GB2312"/>
          <w:color w:val="auto"/>
          <w:szCs w:val="28"/>
          <w:highlight w:val="none"/>
        </w:rPr>
        <w:t>率得分为</w:t>
      </w:r>
      <w:r>
        <w:rPr>
          <w:rFonts w:ascii="仿宋_GB2312"/>
          <w:color w:val="auto"/>
          <w:szCs w:val="28"/>
          <w:highlight w:val="none"/>
        </w:rPr>
        <w:t>*</w:t>
      </w:r>
      <w:ins w:id="394" w:author="Administrator" w:date="2024-05-14T12:23:00Z">
        <w:r>
          <w:rPr>
            <w:rFonts w:hint="eastAsia" w:ascii="仿宋_GB2312"/>
            <w:color w:val="auto"/>
            <w:szCs w:val="28"/>
            <w:highlight w:val="none"/>
          </w:rPr>
          <w:t>9.76</w:t>
        </w:r>
      </w:ins>
      <w:r>
        <w:rPr>
          <w:rFonts w:hint="eastAsia" w:ascii="仿宋_GB2312"/>
          <w:color w:val="auto"/>
          <w:szCs w:val="28"/>
          <w:highlight w:val="none"/>
        </w:rPr>
        <w:t>分。</w:t>
      </w:r>
      <w:ins w:id="395" w:author="程淑婷" w:date="2024-05-21T19:08:00Z">
        <w:r>
          <w:rPr>
            <w:rFonts w:hint="eastAsia" w:ascii="仿宋_GB2312"/>
            <w:color w:val="auto"/>
            <w:szCs w:val="28"/>
            <w:highlight w:val="none"/>
          </w:rPr>
          <w:t>目标值</w:t>
        </w:r>
      </w:ins>
      <w:ins w:id="396" w:author="程淑婷" w:date="2024-05-21T19:08:00Z">
        <w:r>
          <w:rPr>
            <w:rFonts w:ascii="仿宋_GB2312"/>
            <w:color w:val="auto"/>
            <w:szCs w:val="28"/>
            <w:highlight w:val="none"/>
          </w:rPr>
          <w:t>是全额缴纳，实际第四季度未在当年</w:t>
        </w:r>
      </w:ins>
      <w:ins w:id="397" w:author="程淑婷" w:date="2024-05-21T19:09:00Z">
        <w:r>
          <w:rPr>
            <w:rFonts w:ascii="仿宋_GB2312"/>
            <w:color w:val="auto"/>
            <w:szCs w:val="28"/>
            <w:highlight w:val="none"/>
          </w:rPr>
          <w:t>缴纳，缴纳完成率是</w:t>
        </w:r>
      </w:ins>
      <w:ins w:id="398" w:author="程淑婷" w:date="2024-05-21T19:09:00Z">
        <w:r>
          <w:rPr>
            <w:rFonts w:hint="eastAsia" w:ascii="仿宋_GB2312"/>
            <w:color w:val="auto"/>
            <w:szCs w:val="28"/>
            <w:highlight w:val="none"/>
          </w:rPr>
          <w:t>97.62</w:t>
        </w:r>
      </w:ins>
      <w:ins w:id="399" w:author="程淑婷" w:date="2024-05-21T19:10:00Z">
        <w:r>
          <w:rPr>
            <w:rFonts w:ascii="仿宋_GB2312"/>
            <w:color w:val="auto"/>
            <w:szCs w:val="28"/>
            <w:highlight w:val="none"/>
          </w:rPr>
          <w:t>%，</w:t>
        </w:r>
      </w:ins>
      <w:ins w:id="400" w:author="程淑婷" w:date="2024-05-21T19:10:00Z">
        <w:r>
          <w:rPr>
            <w:rFonts w:hint="eastAsia" w:ascii="仿宋_GB2312"/>
            <w:color w:val="auto"/>
            <w:szCs w:val="28"/>
            <w:highlight w:val="none"/>
          </w:rPr>
          <w:t>偏差产生原因是税金缴纳是按照季度缴纳，2023年第四季度税金需要于2024年1月缴纳。缴纳完成率得分为9.76分。</w:t>
        </w:r>
      </w:ins>
    </w:p>
    <w:p>
      <w:pPr>
        <w:pStyle w:val="4"/>
        <w:ind w:firstLine="643"/>
        <w:rPr>
          <w:color w:val="auto"/>
          <w:highlight w:val="none"/>
        </w:rPr>
      </w:pPr>
      <w:bookmarkStart w:id="49" w:name="_Toc165277251"/>
      <w:r>
        <w:rPr>
          <w:rFonts w:hint="eastAsia"/>
          <w:color w:val="auto"/>
          <w:highlight w:val="none"/>
        </w:rPr>
        <w:t>3</w:t>
      </w:r>
      <w:r>
        <w:rPr>
          <w:color w:val="auto"/>
          <w:highlight w:val="none"/>
        </w:rPr>
        <w:t>.</w:t>
      </w:r>
      <w:r>
        <w:rPr>
          <w:rFonts w:hint="eastAsia"/>
          <w:color w:val="auto"/>
          <w:highlight w:val="none"/>
        </w:rPr>
        <w:t>产出时效</w:t>
      </w:r>
      <w:bookmarkEnd w:id="49"/>
    </w:p>
    <w:p>
      <w:pPr>
        <w:spacing w:line="360" w:lineRule="auto"/>
        <w:ind w:firstLine="562"/>
        <w:rPr>
          <w:rFonts w:ascii="仿宋_GB2312"/>
          <w:b/>
          <w:bCs/>
          <w:color w:val="auto"/>
          <w:szCs w:val="28"/>
          <w:highlight w:val="none"/>
        </w:rPr>
      </w:pPr>
      <w:ins w:id="401" w:author="Administrator" w:date="2024-05-14T12:24:00Z">
        <w:r>
          <w:rPr>
            <w:rFonts w:hint="eastAsia" w:ascii="仿宋_GB2312"/>
            <w:b/>
            <w:bCs/>
            <w:color w:val="auto"/>
            <w:szCs w:val="28"/>
            <w:highlight w:val="none"/>
          </w:rPr>
          <w:t>税金缴纳及时率</w:t>
        </w:r>
      </w:ins>
      <w:r>
        <w:rPr>
          <w:rFonts w:hint="eastAsia" w:ascii="仿宋_GB2312"/>
          <w:b/>
          <w:bCs/>
          <w:color w:val="auto"/>
          <w:szCs w:val="28"/>
          <w:highlight w:val="none"/>
        </w:rPr>
        <w:t>：</w:t>
      </w:r>
      <w:ins w:id="402" w:author="程淑婷" w:date="2024-05-21T19:11:00Z">
        <w:r>
          <w:rPr>
            <w:rFonts w:hint="eastAsia" w:ascii="仿宋_GB2312"/>
            <w:b/>
            <w:bCs/>
            <w:color w:val="auto"/>
            <w:szCs w:val="28"/>
            <w:highlight w:val="none"/>
          </w:rPr>
          <w:t>目标值</w:t>
        </w:r>
      </w:ins>
      <w:ins w:id="403" w:author="程淑婷" w:date="2024-05-21T19:11:00Z">
        <w:r>
          <w:rPr>
            <w:rFonts w:ascii="仿宋_GB2312"/>
            <w:b/>
            <w:bCs/>
            <w:color w:val="auto"/>
            <w:szCs w:val="28"/>
            <w:highlight w:val="none"/>
          </w:rPr>
          <w:t>是按期缴纳，按</w:t>
        </w:r>
      </w:ins>
      <w:ins w:id="404" w:author="程淑婷" w:date="2024-05-21T19:12:00Z">
        <w:r>
          <w:rPr>
            <w:rFonts w:hint="eastAsia" w:ascii="仿宋_GB2312"/>
            <w:b/>
            <w:bCs/>
            <w:color w:val="auto"/>
            <w:szCs w:val="28"/>
            <w:highlight w:val="none"/>
          </w:rPr>
          <w:t>税务局</w:t>
        </w:r>
      </w:ins>
      <w:ins w:id="405" w:author="程淑婷" w:date="2024-05-21T19:12:00Z">
        <w:r>
          <w:rPr>
            <w:rFonts w:ascii="仿宋_GB2312"/>
            <w:b/>
            <w:bCs/>
            <w:color w:val="auto"/>
            <w:szCs w:val="28"/>
            <w:highlight w:val="none"/>
          </w:rPr>
          <w:t>要求</w:t>
        </w:r>
      </w:ins>
      <w:ins w:id="406" w:author="程淑婷" w:date="2024-05-21T19:12:00Z">
        <w:r>
          <w:rPr>
            <w:rFonts w:hint="eastAsia" w:ascii="仿宋_GB2312"/>
            <w:b/>
            <w:bCs/>
            <w:color w:val="auto"/>
            <w:szCs w:val="28"/>
            <w:highlight w:val="none"/>
          </w:rPr>
          <w:t>每季度</w:t>
        </w:r>
      </w:ins>
      <w:ins w:id="407" w:author="程淑婷" w:date="2024-05-21T19:12:00Z">
        <w:r>
          <w:rPr>
            <w:rFonts w:ascii="仿宋_GB2312"/>
            <w:b/>
            <w:bCs/>
            <w:color w:val="auto"/>
            <w:szCs w:val="28"/>
            <w:highlight w:val="none"/>
          </w:rPr>
          <w:t>次月</w:t>
        </w:r>
      </w:ins>
      <w:ins w:id="408" w:author="程淑婷" w:date="2024-05-21T19:12:00Z">
        <w:r>
          <w:rPr>
            <w:rFonts w:hint="eastAsia" w:ascii="仿宋_GB2312"/>
            <w:b/>
            <w:bCs/>
            <w:color w:val="auto"/>
            <w:szCs w:val="28"/>
            <w:highlight w:val="none"/>
          </w:rPr>
          <w:t>15日</w:t>
        </w:r>
      </w:ins>
      <w:ins w:id="409" w:author="程淑婷" w:date="2024-05-21T19:12:00Z">
        <w:r>
          <w:rPr>
            <w:rFonts w:ascii="仿宋_GB2312"/>
            <w:b/>
            <w:bCs/>
            <w:color w:val="auto"/>
            <w:szCs w:val="28"/>
            <w:highlight w:val="none"/>
          </w:rPr>
          <w:t>之内缴纳，如遇节假日顺延</w:t>
        </w:r>
      </w:ins>
      <w:ins w:id="410" w:author="程淑婷" w:date="2024-05-21T19:12:00Z">
        <w:r>
          <w:rPr>
            <w:rFonts w:hint="eastAsia" w:ascii="仿宋_GB2312"/>
            <w:color w:val="auto"/>
            <w:szCs w:val="28"/>
            <w:highlight w:val="none"/>
          </w:rPr>
          <w:t>，</w:t>
        </w:r>
      </w:ins>
      <w:ins w:id="411" w:author="程淑婷" w:date="2024-05-21T19:12:00Z">
        <w:r>
          <w:rPr>
            <w:rFonts w:ascii="仿宋_GB2312"/>
            <w:color w:val="auto"/>
            <w:szCs w:val="28"/>
            <w:highlight w:val="none"/>
          </w:rPr>
          <w:t>实际均在缴纳期间缴纳</w:t>
        </w:r>
      </w:ins>
      <w:ins w:id="412" w:author="程淑婷" w:date="2024-05-21T19:13:00Z">
        <w:r>
          <w:rPr>
            <w:rFonts w:ascii="仿宋_GB2312"/>
            <w:color w:val="auto"/>
            <w:szCs w:val="28"/>
            <w:highlight w:val="none"/>
          </w:rPr>
          <w:t>，缴纳及时率</w:t>
        </w:r>
      </w:ins>
      <w:ins w:id="413" w:author="Administrator" w:date="2024-05-14T12:24:00Z">
        <w:r>
          <w:rPr>
            <w:rStyle w:val="19"/>
            <w:color w:val="auto"/>
            <w:highlight w:val="none"/>
          </w:rPr>
          <w:t>100%</w:t>
        </w:r>
      </w:ins>
    </w:p>
    <w:p>
      <w:pPr>
        <w:spacing w:line="360" w:lineRule="auto"/>
        <w:ind w:firstLine="562"/>
        <w:rPr>
          <w:rFonts w:ascii="仿宋_GB2312"/>
          <w:b/>
          <w:bCs/>
          <w:color w:val="auto"/>
          <w:szCs w:val="28"/>
          <w:highlight w:val="none"/>
        </w:rPr>
      </w:pPr>
      <w:r>
        <w:rPr>
          <w:rFonts w:hint="eastAsia" w:ascii="仿宋_GB2312"/>
          <w:b/>
          <w:bCs/>
          <w:color w:val="auto"/>
          <w:szCs w:val="28"/>
          <w:highlight w:val="none"/>
        </w:rPr>
        <w:t>其中，建设工程开工及时率：</w:t>
      </w:r>
    </w:p>
    <w:p>
      <w:pPr>
        <w:spacing w:line="360" w:lineRule="auto"/>
        <w:ind w:firstLine="562"/>
        <w:rPr>
          <w:rFonts w:ascii="仿宋_GB2312"/>
          <w:b/>
          <w:bCs/>
          <w:color w:val="auto"/>
          <w:szCs w:val="28"/>
          <w:highlight w:val="none"/>
        </w:rPr>
      </w:pPr>
      <w:r>
        <w:rPr>
          <w:rFonts w:hint="eastAsia" w:ascii="仿宋_GB2312"/>
          <w:b/>
          <w:bCs/>
          <w:color w:val="auto"/>
          <w:szCs w:val="28"/>
          <w:highlight w:val="none"/>
        </w:rPr>
        <w:t>其次，建设工程完工及时率：</w:t>
      </w:r>
    </w:p>
    <w:p>
      <w:pPr>
        <w:spacing w:line="360" w:lineRule="auto"/>
        <w:ind w:firstLine="560"/>
        <w:rPr>
          <w:rFonts w:ascii="仿宋_GB2312"/>
          <w:color w:val="auto"/>
          <w:szCs w:val="28"/>
          <w:highlight w:val="none"/>
        </w:rPr>
      </w:pPr>
      <w:r>
        <w:rPr>
          <w:rFonts w:hint="eastAsia" w:ascii="仿宋_GB2312"/>
          <w:color w:val="auto"/>
          <w:szCs w:val="28"/>
          <w:highlight w:val="none"/>
        </w:rPr>
        <w:t>故完成及时性得分为</w:t>
      </w:r>
      <w:r>
        <w:rPr>
          <w:rFonts w:ascii="仿宋_GB2312"/>
          <w:color w:val="auto"/>
          <w:szCs w:val="28"/>
          <w:highlight w:val="none"/>
        </w:rPr>
        <w:t>****</w:t>
      </w:r>
      <w:ins w:id="414" w:author="Administrator" w:date="2024-05-14T12:24:00Z">
        <w:r>
          <w:rPr>
            <w:rFonts w:hint="eastAsia" w:ascii="仿宋_GB2312"/>
            <w:color w:val="auto"/>
            <w:szCs w:val="28"/>
            <w:highlight w:val="none"/>
          </w:rPr>
          <w:t>10</w:t>
        </w:r>
      </w:ins>
      <w:r>
        <w:rPr>
          <w:rFonts w:hint="eastAsia" w:ascii="仿宋_GB2312"/>
          <w:color w:val="auto"/>
          <w:szCs w:val="28"/>
          <w:highlight w:val="none"/>
        </w:rPr>
        <w:t>分。</w:t>
      </w:r>
    </w:p>
    <w:p>
      <w:pPr>
        <w:pStyle w:val="4"/>
        <w:ind w:firstLine="643"/>
        <w:rPr>
          <w:color w:val="auto"/>
          <w:highlight w:val="none"/>
        </w:rPr>
      </w:pPr>
      <w:bookmarkStart w:id="50" w:name="_Toc165277252"/>
      <w:r>
        <w:rPr>
          <w:rFonts w:hint="eastAsia"/>
          <w:color w:val="auto"/>
          <w:highlight w:val="none"/>
        </w:rPr>
        <w:t>4</w:t>
      </w:r>
      <w:r>
        <w:rPr>
          <w:color w:val="auto"/>
          <w:highlight w:val="none"/>
        </w:rPr>
        <w:t>.</w:t>
      </w:r>
      <w:r>
        <w:rPr>
          <w:rFonts w:hint="eastAsia"/>
          <w:color w:val="auto"/>
          <w:highlight w:val="none"/>
        </w:rPr>
        <w:t>产出成本</w:t>
      </w:r>
      <w:bookmarkEnd w:id="50"/>
    </w:p>
    <w:p>
      <w:pPr>
        <w:spacing w:line="360" w:lineRule="auto"/>
        <w:ind w:firstLine="562"/>
        <w:rPr>
          <w:rFonts w:ascii="仿宋_GB2312"/>
          <w:b/>
          <w:bCs/>
          <w:color w:val="auto"/>
          <w:szCs w:val="28"/>
          <w:highlight w:val="none"/>
        </w:rPr>
      </w:pPr>
      <w:r>
        <w:rPr>
          <w:rFonts w:hint="eastAsia" w:ascii="仿宋_GB2312"/>
          <w:b/>
          <w:bCs/>
          <w:color w:val="auto"/>
          <w:szCs w:val="28"/>
          <w:highlight w:val="none"/>
        </w:rPr>
        <w:t>项目</w:t>
      </w:r>
      <w:r>
        <w:rPr>
          <w:rFonts w:ascii="仿宋_GB2312"/>
          <w:b/>
          <w:bCs/>
          <w:color w:val="auto"/>
          <w:szCs w:val="28"/>
          <w:highlight w:val="none"/>
        </w:rPr>
        <w:t>预算控制率</w:t>
      </w:r>
      <w:ins w:id="415" w:author="Administrator" w:date="2024-05-14T12:27:00Z">
        <w:r>
          <w:rPr>
            <w:rFonts w:hint="eastAsia" w:ascii="仿宋_GB2312"/>
            <w:b/>
            <w:bCs/>
            <w:color w:val="auto"/>
            <w:szCs w:val="28"/>
            <w:highlight w:val="none"/>
          </w:rPr>
          <w:t>成本控制</w:t>
        </w:r>
      </w:ins>
      <w:r>
        <w:rPr>
          <w:rFonts w:hint="eastAsia" w:ascii="仿宋_GB2312"/>
          <w:b/>
          <w:bCs/>
          <w:color w:val="auto"/>
          <w:szCs w:val="28"/>
          <w:highlight w:val="none"/>
        </w:rPr>
        <w:t>：</w:t>
      </w:r>
      <w:r>
        <w:rPr>
          <w:rFonts w:hint="eastAsia" w:ascii="仿宋_GB2312"/>
          <w:bCs/>
          <w:color w:val="auto"/>
          <w:szCs w:val="28"/>
          <w:highlight w:val="none"/>
        </w:rPr>
        <w:t>本项目实际支出</w:t>
      </w:r>
      <w:r>
        <w:rPr>
          <w:rFonts w:ascii="仿宋_GB2312"/>
          <w:bCs/>
          <w:color w:val="auto"/>
          <w:szCs w:val="28"/>
          <w:highlight w:val="none"/>
        </w:rPr>
        <w:t xml:space="preserve">   </w:t>
      </w:r>
      <w:ins w:id="416" w:author="Administrator" w:date="2024-05-14T12:25:00Z">
        <w:r>
          <w:rPr>
            <w:rFonts w:hint="eastAsia" w:ascii="仿宋_GB2312"/>
            <w:bCs/>
            <w:color w:val="auto"/>
            <w:szCs w:val="28"/>
            <w:highlight w:val="none"/>
          </w:rPr>
          <w:t>1686.47</w:t>
        </w:r>
      </w:ins>
      <w:r>
        <w:rPr>
          <w:rFonts w:hint="eastAsia" w:ascii="仿宋_GB2312"/>
          <w:bCs/>
          <w:color w:val="auto"/>
          <w:szCs w:val="28"/>
          <w:highlight w:val="none"/>
        </w:rPr>
        <w:t>万元，无超支情况，项目资金全部完成，得分为</w:t>
      </w:r>
      <w:r>
        <w:rPr>
          <w:rFonts w:ascii="仿宋_GB2312"/>
          <w:bCs/>
          <w:color w:val="auto"/>
          <w:szCs w:val="28"/>
          <w:highlight w:val="none"/>
        </w:rPr>
        <w:t>***</w:t>
      </w:r>
      <w:ins w:id="417" w:author="Administrator" w:date="2024-05-14T12:25:00Z">
        <w:r>
          <w:rPr>
            <w:rFonts w:hint="eastAsia" w:ascii="仿宋_GB2312"/>
            <w:bCs/>
            <w:color w:val="auto"/>
            <w:szCs w:val="28"/>
            <w:highlight w:val="none"/>
          </w:rPr>
          <w:t>10分</w:t>
        </w:r>
      </w:ins>
      <w:r>
        <w:rPr>
          <w:rFonts w:ascii="仿宋_GB2312"/>
          <w:bCs/>
          <w:color w:val="auto"/>
          <w:szCs w:val="28"/>
          <w:highlight w:val="none"/>
        </w:rPr>
        <w:t>。</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综上，该部分指标满分</w:t>
      </w:r>
      <w:r>
        <w:rPr>
          <w:rFonts w:ascii="仿宋_GB2312" w:hAnsi="仿宋" w:cs="宋体"/>
          <w:b/>
          <w:color w:val="auto"/>
          <w:kern w:val="0"/>
          <w:szCs w:val="28"/>
          <w:highlight w:val="none"/>
        </w:rPr>
        <w:t>40</w:t>
      </w:r>
      <w:ins w:id="418" w:author="程淑婷" w:date="2024-05-21T19:17:00Z">
        <w:r>
          <w:rPr>
            <w:rFonts w:ascii="仿宋_GB2312" w:hAnsi="仿宋" w:cs="宋体"/>
            <w:b/>
            <w:color w:val="auto"/>
            <w:kern w:val="0"/>
            <w:szCs w:val="28"/>
            <w:highlight w:val="none"/>
          </w:rPr>
          <w:t>35</w:t>
        </w:r>
      </w:ins>
      <w:r>
        <w:rPr>
          <w:rFonts w:hint="eastAsia" w:ascii="仿宋_GB2312" w:hAnsi="仿宋" w:cs="宋体"/>
          <w:b/>
          <w:color w:val="auto"/>
          <w:kern w:val="0"/>
          <w:szCs w:val="28"/>
          <w:highlight w:val="none"/>
        </w:rPr>
        <w:t>分，得分</w:t>
      </w:r>
      <w:r>
        <w:rPr>
          <w:rFonts w:ascii="仿宋_GB2312"/>
          <w:color w:val="auto"/>
          <w:szCs w:val="28"/>
          <w:highlight w:val="none"/>
        </w:rPr>
        <w:t>***</w:t>
      </w:r>
      <w:ins w:id="419" w:author="Administrator" w:date="2024-05-14T12:26:00Z">
        <w:r>
          <w:rPr>
            <w:rFonts w:hint="eastAsia" w:ascii="仿宋_GB2312"/>
            <w:color w:val="auto"/>
            <w:szCs w:val="28"/>
            <w:highlight w:val="none"/>
          </w:rPr>
          <w:t>39</w:t>
        </w:r>
      </w:ins>
      <w:ins w:id="420" w:author="程淑婷" w:date="2024-05-21T19:17:00Z">
        <w:r>
          <w:rPr>
            <w:rFonts w:ascii="仿宋_GB2312"/>
            <w:color w:val="auto"/>
            <w:szCs w:val="28"/>
            <w:highlight w:val="none"/>
          </w:rPr>
          <w:t>4</w:t>
        </w:r>
      </w:ins>
      <w:ins w:id="421" w:author="Administrator" w:date="2024-05-14T12:26:00Z">
        <w:r>
          <w:rPr>
            <w:rFonts w:hint="eastAsia" w:ascii="仿宋_GB2312"/>
            <w:color w:val="auto"/>
            <w:szCs w:val="28"/>
            <w:highlight w:val="none"/>
          </w:rPr>
          <w:t>.14</w:t>
        </w:r>
      </w:ins>
      <w:ins w:id="422" w:author="程淑婷" w:date="2024-05-21T19:18:00Z">
        <w:r>
          <w:rPr>
            <w:rFonts w:ascii="仿宋_GB2312"/>
            <w:color w:val="auto"/>
            <w:szCs w:val="28"/>
            <w:highlight w:val="none"/>
          </w:rPr>
          <w:t>45</w:t>
        </w:r>
      </w:ins>
      <w:r>
        <w:rPr>
          <w:rFonts w:hint="eastAsia" w:ascii="仿宋_GB2312" w:hAnsi="仿宋" w:cs="宋体"/>
          <w:b/>
          <w:color w:val="auto"/>
          <w:kern w:val="0"/>
          <w:szCs w:val="28"/>
          <w:highlight w:val="none"/>
        </w:rPr>
        <w:t>分。</w:t>
      </w:r>
    </w:p>
    <w:p>
      <w:pPr>
        <w:pStyle w:val="3"/>
        <w:ind w:firstLine="643"/>
        <w:rPr>
          <w:rFonts w:ascii="仿宋" w:hAnsi="仿宋" w:eastAsia="仿宋"/>
          <w:color w:val="auto"/>
          <w:highlight w:val="none"/>
          <w:lang w:bidi="en-US"/>
        </w:rPr>
      </w:pPr>
      <w:bookmarkStart w:id="51" w:name="_Toc67911615"/>
      <w:bookmarkStart w:id="52" w:name="_Toc165277253"/>
      <w:r>
        <w:rPr>
          <w:rFonts w:hint="eastAsia" w:ascii="仿宋" w:hAnsi="仿宋" w:eastAsia="仿宋"/>
          <w:color w:val="auto"/>
          <w:highlight w:val="none"/>
          <w:lang w:bidi="en-US"/>
        </w:rPr>
        <w:t>（四）项目效益情况</w:t>
      </w:r>
      <w:bookmarkEnd w:id="51"/>
      <w:bookmarkEnd w:id="52"/>
    </w:p>
    <w:p>
      <w:pPr>
        <w:spacing w:line="360" w:lineRule="auto"/>
        <w:ind w:firstLine="560"/>
        <w:rPr>
          <w:rFonts w:ascii="仿宋_GB2312"/>
          <w:color w:val="auto"/>
          <w:szCs w:val="28"/>
          <w:highlight w:val="none"/>
        </w:rPr>
      </w:pPr>
      <w:r>
        <w:rPr>
          <w:rFonts w:hint="eastAsia" w:ascii="仿宋_GB2312"/>
          <w:color w:val="auto"/>
          <w:szCs w:val="28"/>
          <w:highlight w:val="none"/>
        </w:rPr>
        <w:t>项目效益指标由</w:t>
      </w:r>
      <w:r>
        <w:rPr>
          <w:rFonts w:ascii="仿宋_GB2312"/>
          <w:color w:val="auto"/>
          <w:szCs w:val="28"/>
          <w:highlight w:val="none"/>
        </w:rPr>
        <w:t>1</w:t>
      </w:r>
      <w:ins w:id="423" w:author="程淑婷" w:date="2024-05-21T19:13:00Z">
        <w:r>
          <w:rPr>
            <w:rFonts w:ascii="仿宋_GB2312"/>
            <w:color w:val="auto"/>
            <w:szCs w:val="28"/>
            <w:highlight w:val="none"/>
          </w:rPr>
          <w:t>2</w:t>
        </w:r>
      </w:ins>
      <w:r>
        <w:rPr>
          <w:rFonts w:hint="eastAsia" w:ascii="仿宋_GB2312"/>
          <w:color w:val="auto"/>
          <w:szCs w:val="28"/>
          <w:highlight w:val="none"/>
        </w:rPr>
        <w:t>个二级指标和</w:t>
      </w:r>
      <w:r>
        <w:rPr>
          <w:rFonts w:ascii="仿宋_GB2312"/>
          <w:color w:val="auto"/>
          <w:szCs w:val="28"/>
          <w:highlight w:val="none"/>
        </w:rPr>
        <w:t>2</w:t>
      </w:r>
      <w:ins w:id="424" w:author="程淑婷" w:date="2024-05-21T19:13:00Z">
        <w:r>
          <w:rPr>
            <w:rFonts w:ascii="仿宋_GB2312"/>
            <w:color w:val="auto"/>
            <w:szCs w:val="28"/>
            <w:highlight w:val="none"/>
          </w:rPr>
          <w:t>3</w:t>
        </w:r>
      </w:ins>
      <w:r>
        <w:rPr>
          <w:rFonts w:hint="eastAsia" w:ascii="仿宋_GB2312"/>
          <w:color w:val="auto"/>
          <w:szCs w:val="28"/>
          <w:highlight w:val="none"/>
        </w:rPr>
        <w:t>个三级指标构成，权重为</w:t>
      </w:r>
      <w:r>
        <w:rPr>
          <w:rFonts w:ascii="仿宋_GB2312"/>
          <w:color w:val="auto"/>
          <w:szCs w:val="28"/>
          <w:highlight w:val="none"/>
        </w:rPr>
        <w:t>2</w:t>
      </w:r>
      <w:ins w:id="425" w:author="程淑婷" w:date="2024-05-21T19:13:00Z">
        <w:r>
          <w:rPr>
            <w:rFonts w:ascii="仿宋_GB2312"/>
            <w:color w:val="auto"/>
            <w:szCs w:val="28"/>
            <w:highlight w:val="none"/>
          </w:rPr>
          <w:t>5</w:t>
        </w:r>
      </w:ins>
      <w:r>
        <w:rPr>
          <w:rFonts w:ascii="仿宋_GB2312"/>
          <w:color w:val="auto"/>
          <w:szCs w:val="28"/>
          <w:highlight w:val="none"/>
        </w:rPr>
        <w:t>0</w:t>
      </w:r>
      <w:r>
        <w:rPr>
          <w:rFonts w:hint="eastAsia" w:ascii="仿宋_GB2312"/>
          <w:color w:val="auto"/>
          <w:szCs w:val="28"/>
          <w:highlight w:val="none"/>
        </w:rPr>
        <w:t>分，实际得分</w:t>
      </w:r>
      <w:r>
        <w:rPr>
          <w:rFonts w:ascii="仿宋_GB2312"/>
          <w:color w:val="auto"/>
          <w:szCs w:val="28"/>
          <w:highlight w:val="none"/>
        </w:rPr>
        <w:t>***</w:t>
      </w:r>
      <w:ins w:id="426" w:author="Administrator" w:date="2024-05-14T12:28:00Z">
        <w:r>
          <w:rPr>
            <w:rFonts w:hint="eastAsia" w:ascii="仿宋_GB2312"/>
            <w:color w:val="auto"/>
            <w:szCs w:val="28"/>
            <w:highlight w:val="none"/>
          </w:rPr>
          <w:t>2</w:t>
        </w:r>
      </w:ins>
      <w:ins w:id="427" w:author="程淑婷" w:date="2024-05-21T19:13:00Z">
        <w:r>
          <w:rPr>
            <w:rFonts w:ascii="仿宋_GB2312"/>
            <w:color w:val="auto"/>
            <w:szCs w:val="28"/>
            <w:highlight w:val="none"/>
          </w:rPr>
          <w:t>5</w:t>
        </w:r>
      </w:ins>
      <w:ins w:id="428" w:author="Administrator" w:date="2024-05-14T12:28:00Z">
        <w:r>
          <w:rPr>
            <w:rFonts w:hint="eastAsia" w:ascii="仿宋_GB2312"/>
            <w:color w:val="auto"/>
            <w:szCs w:val="28"/>
            <w:highlight w:val="none"/>
          </w:rPr>
          <w:t>0</w:t>
        </w:r>
      </w:ins>
      <w:r>
        <w:rPr>
          <w:rFonts w:hint="eastAsia" w:ascii="仿宋_GB2312"/>
          <w:color w:val="auto"/>
          <w:szCs w:val="28"/>
          <w:highlight w:val="none"/>
        </w:rPr>
        <w:t>分。</w:t>
      </w:r>
      <w:r>
        <w:rPr>
          <w:rFonts w:ascii="仿宋_GB2312"/>
          <w:color w:val="auto"/>
          <w:szCs w:val="28"/>
          <w:highlight w:val="none"/>
        </w:rPr>
        <w:t xml:space="preserve"> </w:t>
      </w:r>
    </w:p>
    <w:p>
      <w:pPr>
        <w:pStyle w:val="4"/>
        <w:ind w:firstLine="643"/>
        <w:rPr>
          <w:color w:val="auto"/>
          <w:highlight w:val="none"/>
        </w:rPr>
      </w:pPr>
      <w:bookmarkStart w:id="53" w:name="_Toc165277254"/>
      <w:r>
        <w:rPr>
          <w:rFonts w:hint="eastAsia"/>
          <w:color w:val="auto"/>
          <w:highlight w:val="none"/>
        </w:rPr>
        <w:t>1</w:t>
      </w:r>
      <w:r>
        <w:rPr>
          <w:color w:val="auto"/>
          <w:highlight w:val="none"/>
        </w:rPr>
        <w:t>.</w:t>
      </w:r>
      <w:r>
        <w:rPr>
          <w:rFonts w:hint="eastAsia"/>
          <w:color w:val="auto"/>
          <w:highlight w:val="none"/>
        </w:rPr>
        <w:t>项目效益</w:t>
      </w:r>
      <w:bookmarkEnd w:id="53"/>
    </w:p>
    <w:p>
      <w:pPr>
        <w:spacing w:line="360" w:lineRule="auto"/>
        <w:ind w:firstLine="562"/>
        <w:rPr>
          <w:rFonts w:ascii="仿宋_GB2312"/>
          <w:b/>
          <w:bCs/>
          <w:color w:val="auto"/>
          <w:szCs w:val="28"/>
          <w:highlight w:val="none"/>
        </w:rPr>
      </w:pPr>
      <w:r>
        <w:rPr>
          <w:rFonts w:hint="eastAsia" w:ascii="仿宋_GB2312"/>
          <w:b/>
          <w:bCs/>
          <w:color w:val="auto"/>
          <w:szCs w:val="28"/>
          <w:highlight w:val="none"/>
        </w:rPr>
        <w:t>（1）实施效益</w:t>
      </w:r>
    </w:p>
    <w:p>
      <w:pPr>
        <w:spacing w:line="360" w:lineRule="auto"/>
        <w:ind w:firstLine="562"/>
        <w:rPr>
          <w:rFonts w:ascii="仿宋_GB2312"/>
          <w:color w:val="auto"/>
          <w:szCs w:val="28"/>
          <w:highlight w:val="none"/>
        </w:rPr>
      </w:pPr>
      <w:r>
        <w:rPr>
          <w:rFonts w:hint="eastAsia" w:ascii="仿宋_GB2312"/>
          <w:b/>
          <w:bCs/>
          <w:color w:val="auto"/>
          <w:szCs w:val="28"/>
          <w:highlight w:val="none"/>
        </w:rPr>
        <w:t>经济效益指标：</w:t>
      </w:r>
      <w:r>
        <w:rPr>
          <w:rFonts w:hint="eastAsia" w:ascii="仿宋_GB2312"/>
          <w:color w:val="auto"/>
          <w:szCs w:val="28"/>
          <w:highlight w:val="none"/>
        </w:rPr>
        <w:t>不适用。</w:t>
      </w:r>
      <w:r>
        <w:rPr>
          <w:rFonts w:ascii="仿宋_GB2312"/>
          <w:color w:val="auto"/>
          <w:szCs w:val="28"/>
          <w:highlight w:val="none"/>
        </w:rPr>
        <w:t xml:space="preserve"> </w:t>
      </w:r>
    </w:p>
    <w:p>
      <w:pPr>
        <w:spacing w:line="360" w:lineRule="auto"/>
        <w:ind w:firstLine="562"/>
        <w:rPr>
          <w:ins w:id="429" w:author="Administrator" w:date="2024-05-14T12:31:00Z"/>
          <w:rFonts w:ascii="仿宋_GB2312"/>
          <w:color w:val="auto"/>
          <w:szCs w:val="28"/>
          <w:highlight w:val="none"/>
        </w:rPr>
      </w:pPr>
      <w:r>
        <w:rPr>
          <w:rFonts w:hint="eastAsia" w:ascii="仿宋_GB2312"/>
          <w:b/>
          <w:bCs/>
          <w:color w:val="auto"/>
          <w:szCs w:val="28"/>
          <w:highlight w:val="none"/>
        </w:rPr>
        <w:t>社会效益指标</w:t>
      </w:r>
      <w:r>
        <w:rPr>
          <w:rFonts w:hint="eastAsia" w:ascii="仿宋_GB2312"/>
          <w:color w:val="auto"/>
          <w:szCs w:val="28"/>
          <w:highlight w:val="none"/>
        </w:rPr>
        <w:t>：评价指标“</w:t>
      </w:r>
      <w:r>
        <w:rPr>
          <w:rFonts w:ascii="仿宋_GB2312"/>
          <w:color w:val="auto"/>
          <w:szCs w:val="28"/>
          <w:highlight w:val="none"/>
        </w:rPr>
        <w:t>***</w:t>
      </w:r>
      <w:ins w:id="430" w:author="Administrator" w:date="2024-05-14T12:28:00Z">
        <w:r>
          <w:rPr>
            <w:rFonts w:hint="eastAsia" w:ascii="仿宋_GB2312"/>
            <w:color w:val="auto"/>
            <w:szCs w:val="28"/>
            <w:highlight w:val="none"/>
          </w:rPr>
          <w:t>加强经济合同监督管理</w:t>
        </w:r>
      </w:ins>
      <w:r>
        <w:rPr>
          <w:rFonts w:hint="eastAsia" w:ascii="仿宋_GB2312"/>
          <w:color w:val="auto"/>
          <w:szCs w:val="28"/>
          <w:highlight w:val="none"/>
        </w:rPr>
        <w:t>”，指标值：</w:t>
      </w:r>
      <w:r>
        <w:rPr>
          <w:rFonts w:ascii="仿宋_GB2312"/>
          <w:color w:val="auto"/>
          <w:szCs w:val="28"/>
          <w:highlight w:val="none"/>
        </w:rPr>
        <w:t>***</w:t>
      </w:r>
      <w:ins w:id="431" w:author="Administrator" w:date="2024-05-14T12:29:00Z">
        <w:r>
          <w:rPr>
            <w:rFonts w:hint="eastAsia" w:ascii="仿宋_GB2312"/>
            <w:color w:val="auto"/>
            <w:szCs w:val="28"/>
            <w:highlight w:val="none"/>
          </w:rPr>
          <w:t>显著加强</w:t>
        </w:r>
      </w:ins>
      <w:r>
        <w:rPr>
          <w:rFonts w:hint="eastAsia" w:ascii="仿宋_GB2312"/>
          <w:color w:val="auto"/>
          <w:szCs w:val="28"/>
          <w:highlight w:val="none"/>
        </w:rPr>
        <w:t>，实际完成值：</w:t>
      </w:r>
      <w:r>
        <w:rPr>
          <w:rFonts w:ascii="仿宋_GB2312"/>
          <w:color w:val="auto"/>
          <w:szCs w:val="28"/>
          <w:highlight w:val="none"/>
        </w:rPr>
        <w:t>达成年度指标</w:t>
      </w:r>
      <w:ins w:id="432" w:author="Administrator" w:date="2024-05-14T12:30:00Z">
        <w:r>
          <w:rPr>
            <w:rFonts w:hint="eastAsia" w:ascii="仿宋_GB2312"/>
            <w:color w:val="auto"/>
            <w:szCs w:val="28"/>
            <w:highlight w:val="none"/>
          </w:rPr>
          <w:t>完全达到预期</w:t>
        </w:r>
      </w:ins>
      <w:r>
        <w:rPr>
          <w:rFonts w:hint="eastAsia" w:ascii="仿宋_GB2312"/>
          <w:color w:val="auto"/>
          <w:szCs w:val="28"/>
          <w:highlight w:val="none"/>
        </w:rPr>
        <w:t>。本项目的实施</w:t>
      </w:r>
      <w:r>
        <w:rPr>
          <w:rFonts w:ascii="仿宋_GB2312"/>
          <w:color w:val="auto"/>
          <w:szCs w:val="28"/>
          <w:highlight w:val="none"/>
        </w:rPr>
        <w:t>***</w:t>
      </w:r>
      <w:ins w:id="433" w:author="Administrator" w:date="2024-05-14T12:30:00Z">
        <w:r>
          <w:rPr>
            <w:rFonts w:hint="eastAsia" w:ascii="仿宋_GB2312"/>
            <w:color w:val="auto"/>
            <w:szCs w:val="28"/>
            <w:highlight w:val="none"/>
          </w:rPr>
          <w:t>按照签订的土地使用权出让合同核算</w:t>
        </w:r>
      </w:ins>
      <w:ins w:id="434" w:author="Administrator" w:date="2024-05-14T12:31:00Z">
        <w:r>
          <w:rPr>
            <w:rFonts w:hint="eastAsia" w:ascii="仿宋_GB2312"/>
            <w:color w:val="auto"/>
            <w:szCs w:val="28"/>
            <w:highlight w:val="none"/>
          </w:rPr>
          <w:t>印花税金进行缴纳，有效加强了合同监督管理。</w:t>
        </w:r>
      </w:ins>
    </w:p>
    <w:p>
      <w:pPr>
        <w:spacing w:line="360" w:lineRule="auto"/>
        <w:ind w:firstLine="562"/>
        <w:rPr>
          <w:rFonts w:ascii="仿宋_GB2312"/>
          <w:color w:val="auto"/>
          <w:szCs w:val="28"/>
          <w:highlight w:val="none"/>
        </w:rPr>
      </w:pPr>
      <w:ins w:id="435" w:author="Administrator" w:date="2024-05-14T12:31:00Z">
        <w:r>
          <w:rPr>
            <w:rFonts w:hint="eastAsia" w:ascii="仿宋_GB2312"/>
            <w:b/>
            <w:bCs/>
            <w:color w:val="auto"/>
            <w:szCs w:val="28"/>
            <w:highlight w:val="none"/>
          </w:rPr>
          <w:t>社会效益指标</w:t>
        </w:r>
      </w:ins>
      <w:ins w:id="436" w:author="Administrator" w:date="2024-05-14T12:31:00Z">
        <w:r>
          <w:rPr>
            <w:rFonts w:hint="eastAsia" w:ascii="仿宋_GB2312"/>
            <w:color w:val="auto"/>
            <w:szCs w:val="28"/>
            <w:highlight w:val="none"/>
          </w:rPr>
          <w:t>：评价指标“</w:t>
        </w:r>
      </w:ins>
      <w:ins w:id="437" w:author="Administrator" w:date="2024-05-14T12:32:00Z">
        <w:r>
          <w:rPr>
            <w:rFonts w:hint="eastAsia" w:ascii="仿宋_GB2312"/>
            <w:color w:val="auto"/>
            <w:szCs w:val="28"/>
            <w:highlight w:val="none"/>
          </w:rPr>
          <w:t>提高税收征收效率</w:t>
        </w:r>
      </w:ins>
      <w:ins w:id="438" w:author="Administrator" w:date="2024-05-14T12:31:00Z">
        <w:r>
          <w:rPr>
            <w:rFonts w:hint="eastAsia" w:ascii="仿宋_GB2312"/>
            <w:color w:val="auto"/>
            <w:szCs w:val="28"/>
            <w:highlight w:val="none"/>
          </w:rPr>
          <w:t>”，指标值：</w:t>
        </w:r>
      </w:ins>
      <w:ins w:id="439" w:author="Administrator" w:date="2024-05-14T12:32:00Z">
        <w:r>
          <w:rPr>
            <w:rFonts w:hint="eastAsia" w:ascii="仿宋_GB2312"/>
            <w:color w:val="auto"/>
            <w:szCs w:val="28"/>
            <w:highlight w:val="none"/>
          </w:rPr>
          <w:t>有效提高</w:t>
        </w:r>
      </w:ins>
      <w:ins w:id="440" w:author="Administrator" w:date="2024-05-14T12:31:00Z">
        <w:r>
          <w:rPr>
            <w:rFonts w:hint="eastAsia" w:ascii="仿宋_GB2312"/>
            <w:color w:val="auto"/>
            <w:szCs w:val="28"/>
            <w:highlight w:val="none"/>
          </w:rPr>
          <w:t>，实际完成值：完全达到预期。本项目的实施</w:t>
        </w:r>
      </w:ins>
      <w:ins w:id="441" w:author="Administrator" w:date="2024-05-14T12:33:00Z">
        <w:r>
          <w:rPr>
            <w:rFonts w:hint="eastAsia" w:ascii="仿宋_GB2312"/>
            <w:color w:val="auto"/>
            <w:szCs w:val="28"/>
            <w:highlight w:val="none"/>
          </w:rPr>
          <w:t>是对已</w:t>
        </w:r>
      </w:ins>
      <w:ins w:id="442" w:author="Administrator" w:date="2024-05-14T12:31:00Z">
        <w:r>
          <w:rPr>
            <w:rFonts w:hint="eastAsia" w:ascii="仿宋_GB2312"/>
            <w:color w:val="auto"/>
            <w:szCs w:val="28"/>
            <w:highlight w:val="none"/>
          </w:rPr>
          <w:t>签订的土地使用权出让合同核算印花税金进行缴纳，</w:t>
        </w:r>
      </w:ins>
      <w:ins w:id="443" w:author="Administrator" w:date="2024-05-14T12:33:00Z">
        <w:r>
          <w:rPr>
            <w:rFonts w:hint="eastAsia" w:ascii="仿宋_GB2312"/>
            <w:color w:val="auto"/>
            <w:szCs w:val="28"/>
            <w:highlight w:val="none"/>
          </w:rPr>
          <w:t>缴纳按时完成，</w:t>
        </w:r>
      </w:ins>
      <w:ins w:id="444" w:author="Administrator" w:date="2024-05-14T12:31:00Z">
        <w:r>
          <w:rPr>
            <w:rFonts w:hint="eastAsia" w:ascii="仿宋_GB2312"/>
            <w:color w:val="auto"/>
            <w:szCs w:val="28"/>
            <w:highlight w:val="none"/>
          </w:rPr>
          <w:t>有效</w:t>
        </w:r>
      </w:ins>
      <w:ins w:id="445" w:author="Administrator" w:date="2024-05-14T12:34:00Z">
        <w:r>
          <w:rPr>
            <w:rFonts w:hint="eastAsia" w:ascii="仿宋_GB2312"/>
            <w:color w:val="auto"/>
            <w:szCs w:val="28"/>
            <w:highlight w:val="none"/>
          </w:rPr>
          <w:t>提高了税收征收效率</w:t>
        </w:r>
      </w:ins>
      <w:ins w:id="446" w:author="Administrator" w:date="2024-05-14T12:31:00Z">
        <w:r>
          <w:rPr>
            <w:rFonts w:hint="eastAsia" w:ascii="仿宋_GB2312"/>
            <w:color w:val="auto"/>
            <w:szCs w:val="28"/>
            <w:highlight w:val="none"/>
          </w:rPr>
          <w:t>。</w:t>
        </w:r>
      </w:ins>
    </w:p>
    <w:p>
      <w:pPr>
        <w:spacing w:line="360" w:lineRule="auto"/>
        <w:ind w:firstLine="562"/>
        <w:rPr>
          <w:rFonts w:ascii="仿宋_GB2312"/>
          <w:color w:val="auto"/>
          <w:szCs w:val="28"/>
          <w:highlight w:val="none"/>
        </w:rPr>
      </w:pPr>
      <w:r>
        <w:rPr>
          <w:rFonts w:hint="eastAsia" w:ascii="仿宋_GB2312"/>
          <w:b/>
          <w:bCs/>
          <w:color w:val="auto"/>
          <w:szCs w:val="28"/>
          <w:highlight w:val="none"/>
        </w:rPr>
        <w:t>生态效益指标</w:t>
      </w:r>
      <w:r>
        <w:rPr>
          <w:rFonts w:hint="eastAsia" w:ascii="仿宋_GB2312"/>
          <w:color w:val="auto"/>
          <w:szCs w:val="28"/>
          <w:highlight w:val="none"/>
        </w:rPr>
        <w:t>：不适用。</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10</w:t>
      </w:r>
      <w:ins w:id="447" w:author="Administrator" w:date="2024-05-14T12:34:00Z">
        <w:r>
          <w:rPr>
            <w:rFonts w:hint="eastAsia" w:ascii="仿宋_GB2312" w:hAnsi="仿宋" w:cs="宋体"/>
            <w:b/>
            <w:color w:val="auto"/>
            <w:kern w:val="0"/>
            <w:szCs w:val="28"/>
            <w:highlight w:val="none"/>
          </w:rPr>
          <w:t>20</w:t>
        </w:r>
      </w:ins>
      <w:r>
        <w:rPr>
          <w:rFonts w:hint="eastAsia" w:ascii="仿宋_GB2312" w:hAnsi="仿宋" w:cs="宋体"/>
          <w:b/>
          <w:color w:val="auto"/>
          <w:kern w:val="0"/>
          <w:szCs w:val="28"/>
          <w:highlight w:val="none"/>
        </w:rPr>
        <w:t>分，得分</w:t>
      </w:r>
      <w:r>
        <w:rPr>
          <w:rFonts w:ascii="仿宋_GB2312" w:hAnsi="仿宋" w:cs="宋体"/>
          <w:b/>
          <w:color w:val="auto"/>
          <w:kern w:val="0"/>
          <w:szCs w:val="28"/>
          <w:highlight w:val="none"/>
        </w:rPr>
        <w:t>**</w:t>
      </w:r>
      <w:ins w:id="448" w:author="Administrator" w:date="2024-05-14T12:34:00Z">
        <w:r>
          <w:rPr>
            <w:rFonts w:hint="eastAsia" w:ascii="仿宋_GB2312" w:hAnsi="仿宋" w:cs="宋体"/>
            <w:b/>
            <w:color w:val="auto"/>
            <w:kern w:val="0"/>
            <w:szCs w:val="28"/>
            <w:highlight w:val="none"/>
          </w:rPr>
          <w:t>20</w:t>
        </w:r>
      </w:ins>
      <w:r>
        <w:rPr>
          <w:rFonts w:hint="eastAsia" w:ascii="仿宋_GB2312" w:hAnsi="仿宋" w:cs="宋体"/>
          <w:b/>
          <w:color w:val="auto"/>
          <w:kern w:val="0"/>
          <w:szCs w:val="28"/>
          <w:highlight w:val="none"/>
        </w:rPr>
        <w:t>分。</w:t>
      </w:r>
    </w:p>
    <w:p>
      <w:pPr>
        <w:pStyle w:val="4"/>
        <w:ind w:firstLine="643"/>
        <w:rPr>
          <w:color w:val="auto"/>
          <w:highlight w:val="none"/>
        </w:rPr>
      </w:pPr>
      <w:bookmarkStart w:id="54" w:name="_Toc165277255"/>
      <w:r>
        <w:rPr>
          <w:color w:val="auto"/>
          <w:highlight w:val="none"/>
        </w:rPr>
        <w:t>2. 满意度指标完成情况分析</w:t>
      </w:r>
      <w:bookmarkEnd w:id="54"/>
    </w:p>
    <w:p>
      <w:pPr>
        <w:spacing w:line="360" w:lineRule="auto"/>
        <w:ind w:firstLine="562"/>
        <w:rPr>
          <w:rFonts w:ascii="仿宋_GB2312"/>
          <w:b/>
          <w:bCs/>
          <w:color w:val="auto"/>
          <w:szCs w:val="28"/>
          <w:highlight w:val="none"/>
        </w:rPr>
      </w:pPr>
      <w:r>
        <w:rPr>
          <w:rFonts w:hint="eastAsia" w:ascii="仿宋_GB2312"/>
          <w:b/>
          <w:bCs/>
          <w:color w:val="auto"/>
          <w:szCs w:val="28"/>
          <w:highlight w:val="none"/>
        </w:rPr>
        <w:t>（</w:t>
      </w:r>
      <w:r>
        <w:rPr>
          <w:rFonts w:ascii="仿宋_GB2312"/>
          <w:b/>
          <w:bCs/>
          <w:color w:val="auto"/>
          <w:szCs w:val="28"/>
          <w:highlight w:val="none"/>
        </w:rPr>
        <w:t>1</w:t>
      </w:r>
      <w:r>
        <w:rPr>
          <w:rFonts w:hint="eastAsia" w:ascii="仿宋_GB2312"/>
          <w:b/>
          <w:bCs/>
          <w:color w:val="auto"/>
          <w:szCs w:val="28"/>
          <w:highlight w:val="none"/>
        </w:rPr>
        <w:t>）满意度指标</w:t>
      </w:r>
    </w:p>
    <w:p>
      <w:pPr>
        <w:autoSpaceDE w:val="0"/>
        <w:spacing w:line="600" w:lineRule="exact"/>
        <w:ind w:firstLine="562"/>
        <w:rPr>
          <w:ins w:id="449" w:author="程淑婷" w:date="2024-05-21T19:17:00Z"/>
          <w:rFonts w:hint="eastAsia" w:ascii="仿宋_GB2312"/>
          <w:color w:val="auto"/>
          <w:szCs w:val="28"/>
          <w:highlight w:val="none"/>
        </w:rPr>
      </w:pPr>
      <w:r>
        <w:rPr>
          <w:rFonts w:hint="eastAsia" w:ascii="仿宋_GB2312"/>
          <w:b/>
          <w:bCs/>
          <w:color w:val="auto"/>
          <w:szCs w:val="28"/>
          <w:highlight w:val="none"/>
        </w:rPr>
        <w:t>群众</w:t>
      </w:r>
      <w:ins w:id="450" w:author="程淑婷" w:date="2024-05-21T19:15:00Z">
        <w:r>
          <w:rPr>
            <w:rFonts w:hint="eastAsia" w:ascii="仿宋_GB2312"/>
            <w:b/>
            <w:bCs/>
            <w:color w:val="auto"/>
            <w:szCs w:val="28"/>
            <w:highlight w:val="none"/>
          </w:rPr>
          <w:t>税收</w:t>
        </w:r>
      </w:ins>
      <w:r>
        <w:rPr>
          <w:rFonts w:hint="eastAsia" w:ascii="仿宋_GB2312"/>
          <w:b/>
          <w:bCs/>
          <w:color w:val="auto"/>
          <w:szCs w:val="28"/>
          <w:highlight w:val="none"/>
        </w:rPr>
        <w:t>满意度：</w:t>
      </w:r>
      <w:ins w:id="451" w:author="程淑婷" w:date="2024-05-21T19:14:00Z">
        <w:r>
          <w:rPr>
            <w:rFonts w:hint="eastAsia" w:ascii="仿宋_GB2312"/>
            <w:color w:val="auto"/>
            <w:szCs w:val="28"/>
            <w:highlight w:val="none"/>
          </w:rPr>
          <w:t xml:space="preserve"> 因</w:t>
        </w:r>
      </w:ins>
      <w:ins w:id="452" w:author="程淑婷" w:date="2024-05-21T19:14:00Z">
        <w:r>
          <w:rPr>
            <w:rFonts w:ascii="仿宋_GB2312"/>
            <w:color w:val="auto"/>
            <w:szCs w:val="28"/>
            <w:highlight w:val="none"/>
          </w:rPr>
          <w:t>该项目主要为缴纳印花税金，</w:t>
        </w:r>
      </w:ins>
      <w:ins w:id="453" w:author="程淑婷" w:date="2024-05-21T19:14:00Z">
        <w:r>
          <w:rPr>
            <w:rFonts w:hint="eastAsia" w:ascii="仿宋_GB2312"/>
            <w:color w:val="auto"/>
            <w:szCs w:val="28"/>
            <w:highlight w:val="none"/>
          </w:rPr>
          <w:t>印花税金</w:t>
        </w:r>
      </w:ins>
      <w:ins w:id="454" w:author="程淑婷" w:date="2024-05-21T19:14:00Z">
        <w:r>
          <w:rPr>
            <w:rFonts w:ascii="仿宋_GB2312"/>
            <w:color w:val="auto"/>
            <w:szCs w:val="28"/>
            <w:highlight w:val="none"/>
          </w:rPr>
          <w:t>按要求需及时缴纳，否则将会产生滞纳金，</w:t>
        </w:r>
      </w:ins>
      <w:ins w:id="455" w:author="程淑婷" w:date="2024-05-21T19:15:00Z">
        <w:r>
          <w:rPr>
            <w:rFonts w:hint="eastAsia" w:ascii="仿宋_GB2312"/>
            <w:color w:val="auto"/>
            <w:szCs w:val="28"/>
            <w:highlight w:val="none"/>
          </w:rPr>
          <w:t>故只要按时</w:t>
        </w:r>
      </w:ins>
      <w:ins w:id="456" w:author="程淑婷" w:date="2024-05-21T19:15:00Z">
        <w:r>
          <w:rPr>
            <w:rFonts w:ascii="仿宋_GB2312"/>
            <w:color w:val="auto"/>
            <w:szCs w:val="28"/>
            <w:highlight w:val="none"/>
          </w:rPr>
          <w:t>缴纳税金，不产生滞纳金</w:t>
        </w:r>
      </w:ins>
      <w:ins w:id="457" w:author="程淑婷" w:date="2024-05-21T19:17:00Z">
        <w:r>
          <w:rPr>
            <w:rFonts w:hint="eastAsia" w:ascii="仿宋_GB2312"/>
            <w:color w:val="auto"/>
            <w:szCs w:val="28"/>
            <w:highlight w:val="none"/>
          </w:rPr>
          <w:t>.</w:t>
        </w:r>
      </w:ins>
      <w:ins w:id="458" w:author="Administrator" w:date="2024-05-22T11:05:13Z">
        <w:r>
          <w:rPr>
            <w:rFonts w:hint="eastAsia" w:ascii="仿宋_GB2312"/>
            <w:color w:val="auto"/>
            <w:szCs w:val="28"/>
            <w:highlight w:val="none"/>
            <w:lang w:eastAsia="zh-CN"/>
          </w:rPr>
          <w:t>。</w:t>
        </w:r>
      </w:ins>
      <w:ins w:id="459" w:author="程淑婷" w:date="2024-05-21T19:17:00Z">
        <w:r>
          <w:rPr>
            <w:rFonts w:hint="eastAsia" w:ascii="仿宋_GB2312"/>
            <w:color w:val="auto"/>
            <w:szCs w:val="28"/>
            <w:highlight w:val="none"/>
          </w:rPr>
          <w:t>得分5分</w:t>
        </w:r>
      </w:ins>
      <w:ins w:id="460" w:author="程淑婷" w:date="2024-05-21T19:17:00Z">
        <w:r>
          <w:rPr>
            <w:rFonts w:ascii="仿宋_GB2312"/>
            <w:color w:val="auto"/>
            <w:szCs w:val="28"/>
            <w:highlight w:val="none"/>
          </w:rPr>
          <w:t>。</w:t>
        </w:r>
      </w:ins>
    </w:p>
    <w:p>
      <w:pPr>
        <w:spacing w:line="360" w:lineRule="auto"/>
        <w:ind w:firstLine="562"/>
        <w:rPr>
          <w:rFonts w:ascii="仿宋_GB2312"/>
          <w:color w:val="auto"/>
          <w:szCs w:val="28"/>
          <w:highlight w:val="none"/>
        </w:rPr>
      </w:pPr>
      <w:ins w:id="461" w:author="Administrator" w:date="2024-05-06T18:11:00Z">
        <w:r>
          <w:rPr>
            <w:rFonts w:hint="eastAsia" w:ascii="仿宋_GB2312"/>
            <w:b/>
            <w:bCs/>
            <w:color w:val="auto"/>
            <w:szCs w:val="28"/>
            <w:highlight w:val="none"/>
          </w:rPr>
          <w:t>不适用</w:t>
        </w:r>
      </w:ins>
      <w:r>
        <w:rPr>
          <w:rFonts w:hint="eastAsia" w:ascii="仿宋_GB2312"/>
          <w:color w:val="auto"/>
          <w:szCs w:val="28"/>
          <w:highlight w:val="none"/>
        </w:rPr>
        <w:t>评价指标“*****”，指标值：</w:t>
      </w:r>
      <w:r>
        <w:rPr>
          <w:rFonts w:hint="eastAsia" w:ascii="华文宋体" w:hAnsi="华文宋体" w:eastAsia="华文宋体"/>
          <w:color w:val="auto"/>
          <w:szCs w:val="28"/>
          <w:highlight w:val="none"/>
        </w:rPr>
        <w:t>≥</w:t>
      </w:r>
      <w:r>
        <w:rPr>
          <w:rFonts w:hint="eastAsia" w:ascii="仿宋_GB2312"/>
          <w:color w:val="auto"/>
          <w:szCs w:val="28"/>
          <w:highlight w:val="none"/>
        </w:rPr>
        <w:t>**%，实际完成值：</w:t>
      </w:r>
      <w:r>
        <w:rPr>
          <w:rFonts w:hint="eastAsia" w:ascii="华文宋体" w:hAnsi="华文宋体" w:eastAsia="华文宋体"/>
          <w:color w:val="auto"/>
          <w:szCs w:val="28"/>
          <w:highlight w:val="none"/>
        </w:rPr>
        <w:t>≥</w:t>
      </w:r>
      <w:r>
        <w:rPr>
          <w:rFonts w:hint="eastAsia" w:ascii="仿宋_GB2312"/>
          <w:color w:val="auto"/>
          <w:szCs w:val="28"/>
          <w:highlight w:val="none"/>
        </w:rPr>
        <w:t>***%。通过设置问卷调查的方式进行考评评价，共计调查样本总量为***个样本，有效调查问卷***份。其中，统计“***”的平均值为***%。故满意度指标得分为**分。</w:t>
      </w:r>
    </w:p>
    <w:p>
      <w:pPr>
        <w:autoSpaceDE w:val="0"/>
        <w:spacing w:line="600" w:lineRule="exact"/>
        <w:ind w:firstLine="562"/>
        <w:rPr>
          <w:rFonts w:ascii="仿宋_GB2312" w:hAnsi="仿宋" w:cs="宋体"/>
          <w:b/>
          <w:color w:val="auto"/>
          <w:kern w:val="0"/>
          <w:szCs w:val="28"/>
          <w:highlight w:val="none"/>
        </w:rPr>
      </w:pPr>
      <w:r>
        <w:rPr>
          <w:rFonts w:hint="eastAsia" w:ascii="仿宋_GB2312" w:hAnsi="仿宋" w:cs="宋体"/>
          <w:b/>
          <w:color w:val="auto"/>
          <w:kern w:val="0"/>
          <w:szCs w:val="28"/>
          <w:highlight w:val="none"/>
        </w:rPr>
        <w:t>综上，该指标满分</w:t>
      </w:r>
      <w:r>
        <w:rPr>
          <w:rFonts w:ascii="仿宋_GB2312" w:hAnsi="仿宋" w:cs="宋体"/>
          <w:b/>
          <w:color w:val="auto"/>
          <w:kern w:val="0"/>
          <w:szCs w:val="28"/>
          <w:highlight w:val="none"/>
        </w:rPr>
        <w:t>10</w:t>
      </w:r>
      <w:r>
        <w:rPr>
          <w:rFonts w:hint="eastAsia" w:ascii="仿宋_GB2312" w:hAnsi="仿宋" w:cs="宋体"/>
          <w:b/>
          <w:color w:val="auto"/>
          <w:kern w:val="0"/>
          <w:szCs w:val="28"/>
          <w:highlight w:val="none"/>
        </w:rPr>
        <w:t>分，得分***分。</w:t>
      </w:r>
    </w:p>
    <w:p>
      <w:pPr>
        <w:pStyle w:val="2"/>
        <w:ind w:firstLine="0" w:firstLineChars="0"/>
        <w:jc w:val="left"/>
        <w:rPr>
          <w:rFonts w:ascii="仿宋" w:hAnsi="仿宋" w:eastAsia="仿宋"/>
          <w:color w:val="auto"/>
          <w:sz w:val="36"/>
          <w:szCs w:val="36"/>
          <w:highlight w:val="none"/>
          <w:lang w:bidi="en-US"/>
        </w:rPr>
      </w:pPr>
      <w:bookmarkStart w:id="55" w:name="_Toc165277256"/>
      <w:bookmarkStart w:id="56" w:name="_Toc67911617"/>
      <w:r>
        <w:rPr>
          <w:rFonts w:hint="eastAsia" w:ascii="仿宋" w:hAnsi="仿宋" w:eastAsia="仿宋"/>
          <w:color w:val="auto"/>
          <w:sz w:val="36"/>
          <w:szCs w:val="36"/>
          <w:highlight w:val="none"/>
          <w:lang w:bidi="en-US"/>
        </w:rPr>
        <w:t>五、主要经验及做法、存在的问题及原因分析</w:t>
      </w:r>
      <w:bookmarkEnd w:id="55"/>
      <w:bookmarkEnd w:id="56"/>
    </w:p>
    <w:p>
      <w:pPr>
        <w:pStyle w:val="3"/>
        <w:ind w:firstLine="643"/>
        <w:rPr>
          <w:rFonts w:ascii="仿宋" w:hAnsi="仿宋" w:eastAsia="仿宋"/>
          <w:color w:val="auto"/>
          <w:highlight w:val="none"/>
          <w:lang w:bidi="en-US"/>
        </w:rPr>
      </w:pPr>
      <w:bookmarkStart w:id="57" w:name="_Toc165277257"/>
      <w:bookmarkStart w:id="58" w:name="_Toc67911618"/>
      <w:r>
        <w:rPr>
          <w:rFonts w:hint="eastAsia" w:ascii="仿宋" w:hAnsi="仿宋" w:eastAsia="仿宋"/>
          <w:color w:val="auto"/>
          <w:highlight w:val="none"/>
          <w:lang w:bidi="en-US"/>
        </w:rPr>
        <w:t>（一）主要经验及做法</w:t>
      </w:r>
      <w:bookmarkEnd w:id="57"/>
      <w:bookmarkEnd w:id="58"/>
    </w:p>
    <w:p>
      <w:pPr>
        <w:autoSpaceDE w:val="0"/>
        <w:spacing w:line="600" w:lineRule="exact"/>
        <w:ind w:firstLine="562"/>
        <w:rPr>
          <w:ins w:id="462" w:author="Administrator" w:date="2024-05-14T12:40:00Z"/>
          <w:rFonts w:ascii="仿宋_GB2312"/>
          <w:color w:val="auto"/>
          <w:highlight w:val="none"/>
        </w:rPr>
      </w:pPr>
      <w:r>
        <w:rPr>
          <w:rFonts w:hint="eastAsia" w:ascii="仿宋_GB2312" w:hAnsi="仿宋" w:cs="宋体"/>
          <w:b/>
          <w:color w:val="auto"/>
          <w:kern w:val="0"/>
          <w:szCs w:val="28"/>
          <w:highlight w:val="none"/>
        </w:rPr>
        <w:t>1.</w:t>
      </w:r>
      <w:ins w:id="463" w:author="Administrator" w:date="2024-05-14T12:38:00Z">
        <w:r>
          <w:rPr>
            <w:rFonts w:hint="eastAsia" w:ascii="仿宋_GB2312" w:hAnsi="仿宋" w:cs="宋体"/>
            <w:b/>
            <w:color w:val="auto"/>
            <w:kern w:val="0"/>
            <w:szCs w:val="28"/>
            <w:highlight w:val="none"/>
          </w:rPr>
          <w:t>开展</w:t>
        </w:r>
      </w:ins>
      <w:r>
        <w:rPr>
          <w:rFonts w:ascii="仿宋_GB2312" w:hAnsi="仿宋" w:cs="宋体"/>
          <w:b/>
          <w:color w:val="auto"/>
          <w:kern w:val="0"/>
          <w:szCs w:val="28"/>
          <w:highlight w:val="none"/>
        </w:rPr>
        <w:t>****</w:t>
      </w:r>
      <w:ins w:id="464" w:author="Administrator" w:date="2024-05-14T12:37:00Z">
        <w:r>
          <w:rPr>
            <w:rFonts w:hint="eastAsia" w:ascii="仿宋_GB2312" w:hAnsi="仿宋" w:cs="宋体"/>
            <w:b/>
            <w:color w:val="auto"/>
            <w:kern w:val="0"/>
            <w:szCs w:val="28"/>
            <w:highlight w:val="none"/>
          </w:rPr>
          <w:t>该项目主要是</w:t>
        </w:r>
      </w:ins>
      <w:ins w:id="465" w:author="Administrator" w:date="2024-05-14T12:38:00Z">
        <w:r>
          <w:rPr>
            <w:rFonts w:hint="eastAsia" w:ascii="仿宋_GB2312" w:hAnsi="仿宋" w:cs="宋体"/>
            <w:color w:val="auto"/>
            <w:kern w:val="0"/>
            <w:szCs w:val="28"/>
            <w:highlight w:val="none"/>
          </w:rPr>
          <w:t>用于</w:t>
        </w:r>
      </w:ins>
      <w:ins w:id="466" w:author="Administrator" w:date="2024-05-14T12:37:00Z">
        <w:r>
          <w:rPr>
            <w:rFonts w:hint="eastAsia" w:ascii="仿宋_GB2312" w:hAnsi="仿宋" w:cs="宋体"/>
            <w:b/>
            <w:color w:val="auto"/>
            <w:kern w:val="0"/>
            <w:szCs w:val="28"/>
            <w:highlight w:val="none"/>
          </w:rPr>
          <w:t>缴纳因签订土地使用权出让合同产生的印花税金，</w:t>
        </w:r>
      </w:ins>
      <w:ins w:id="467" w:author="Administrator" w:date="2024-05-14T12:39:00Z">
        <w:r>
          <w:rPr>
            <w:rFonts w:hint="eastAsia" w:ascii="仿宋_GB2312" w:hAnsi="仿宋"/>
            <w:color w:val="auto"/>
            <w:szCs w:val="28"/>
            <w:highlight w:val="none"/>
          </w:rPr>
          <w:t>依据</w:t>
        </w:r>
      </w:ins>
      <w:ins w:id="468" w:author="Administrator" w:date="2024-05-14T12:39:00Z">
        <w:r>
          <w:rPr>
            <w:rFonts w:hint="eastAsia" w:ascii="仿宋_GB2312"/>
            <w:color w:val="auto"/>
            <w:highlight w:val="none"/>
          </w:rPr>
          <w:t>《中华人民共和国印花税法》、</w:t>
        </w:r>
      </w:ins>
      <w:r>
        <w:rPr>
          <w:rFonts w:hint="eastAsia" w:ascii="仿宋_GB2312"/>
          <w:color w:val="auto"/>
          <w:highlight w:val="none"/>
          <w:lang w:eastAsia="zh-CN"/>
        </w:rPr>
        <w:t>《中华人民共和国税收征收管理法》</w:t>
      </w:r>
      <w:ins w:id="469" w:author="Administrator" w:date="2024-05-14T12:39:00Z">
        <w:r>
          <w:rPr>
            <w:rFonts w:hint="eastAsia" w:ascii="仿宋_GB2312"/>
            <w:color w:val="auto"/>
            <w:highlight w:val="none"/>
          </w:rPr>
          <w:t>文件，当签订土地使用权出让合同时，应按产权转移书据征收印花税，税率为合同所载金额的万分之五</w:t>
        </w:r>
      </w:ins>
      <w:ins w:id="470" w:author="Administrator" w:date="2024-05-14T12:40:00Z">
        <w:r>
          <w:rPr>
            <w:rFonts w:hint="eastAsia" w:ascii="仿宋_GB2312"/>
            <w:color w:val="auto"/>
            <w:highlight w:val="none"/>
          </w:rPr>
          <w:t>。</w:t>
        </w:r>
      </w:ins>
    </w:p>
    <w:p>
      <w:pPr>
        <w:autoSpaceDE w:val="0"/>
        <w:spacing w:line="600" w:lineRule="exact"/>
        <w:ind w:firstLine="560"/>
        <w:rPr>
          <w:ins w:id="471" w:author="Administrator" w:date="2024-05-14T12:40:00Z"/>
          <w:rFonts w:ascii="仿宋_GB2312"/>
          <w:color w:val="auto"/>
          <w:highlight w:val="none"/>
        </w:rPr>
      </w:pPr>
      <w:ins w:id="472" w:author="Administrator" w:date="2024-05-14T12:40:00Z">
        <w:r>
          <w:rPr>
            <w:rFonts w:hint="eastAsia" w:ascii="仿宋_GB2312"/>
            <w:color w:val="auto"/>
            <w:highlight w:val="none"/>
          </w:rPr>
          <w:t>2.</w:t>
        </w:r>
      </w:ins>
      <w:ins w:id="473" w:author="Administrator" w:date="2024-05-14T12:41:00Z">
        <w:r>
          <w:rPr>
            <w:rFonts w:hint="eastAsia" w:ascii="仿宋_GB2312"/>
            <w:color w:val="auto"/>
            <w:highlight w:val="none"/>
          </w:rPr>
          <w:t>开展该项目需健全合同管理，及时</w:t>
        </w:r>
      </w:ins>
      <w:ins w:id="474" w:author="Administrator" w:date="2024-05-14T12:43:00Z">
        <w:r>
          <w:rPr>
            <w:rFonts w:hint="eastAsia" w:ascii="仿宋_GB2312"/>
            <w:color w:val="auto"/>
            <w:highlight w:val="none"/>
          </w:rPr>
          <w:t>登记</w:t>
        </w:r>
      </w:ins>
      <w:ins w:id="475" w:author="Administrator" w:date="2024-05-14T12:41:00Z">
        <w:r>
          <w:rPr>
            <w:rFonts w:hint="eastAsia" w:ascii="仿宋_GB2312"/>
            <w:color w:val="auto"/>
            <w:highlight w:val="none"/>
          </w:rPr>
          <w:t>合同台账</w:t>
        </w:r>
      </w:ins>
      <w:ins w:id="476" w:author="Administrator" w:date="2024-05-14T12:43:00Z">
        <w:r>
          <w:rPr>
            <w:rFonts w:hint="eastAsia" w:ascii="仿宋_GB2312"/>
            <w:color w:val="auto"/>
            <w:highlight w:val="none"/>
          </w:rPr>
          <w:t>，以登记齐全的合同台账测算需缴纳的印花税金，保证了印花税金</w:t>
        </w:r>
      </w:ins>
      <w:ins w:id="477" w:author="Administrator" w:date="2024-05-14T12:44:00Z">
        <w:r>
          <w:rPr>
            <w:rFonts w:hint="eastAsia" w:ascii="仿宋_GB2312"/>
            <w:color w:val="auto"/>
            <w:highlight w:val="none"/>
          </w:rPr>
          <w:t>应缴尽缴。</w:t>
        </w:r>
      </w:ins>
    </w:p>
    <w:p>
      <w:pPr>
        <w:autoSpaceDE w:val="0"/>
        <w:spacing w:line="600" w:lineRule="exact"/>
        <w:ind w:firstLine="560"/>
        <w:rPr>
          <w:rFonts w:ascii="仿宋_GB2312" w:hAnsi="仿宋" w:cs="宋体"/>
          <w:b/>
          <w:color w:val="auto"/>
          <w:kern w:val="0"/>
          <w:szCs w:val="28"/>
          <w:highlight w:val="none"/>
        </w:rPr>
      </w:pPr>
    </w:p>
    <w:p>
      <w:pPr>
        <w:autoSpaceDE w:val="0"/>
        <w:spacing w:line="600" w:lineRule="exact"/>
        <w:ind w:firstLine="560"/>
        <w:rPr>
          <w:rFonts w:ascii="仿宋_GB2312" w:hAnsi="仿宋" w:cs="宋体"/>
          <w:color w:val="auto"/>
          <w:kern w:val="0"/>
          <w:szCs w:val="28"/>
          <w:highlight w:val="none"/>
        </w:rPr>
      </w:pPr>
      <w:r>
        <w:rPr>
          <w:rFonts w:hint="eastAsia" w:ascii="仿宋_GB2312" w:hAnsi="仿宋" w:cs="宋体"/>
          <w:color w:val="auto"/>
          <w:kern w:val="0"/>
          <w:szCs w:val="28"/>
          <w:highlight w:val="none"/>
        </w:rPr>
        <w:t>阐述该项目在本年度执行中有哪些特色，是为了什么做，怎么做的，以及得到的感悟、启发和总结的规律，据实修改。</w:t>
      </w:r>
    </w:p>
    <w:p>
      <w:pPr>
        <w:pStyle w:val="3"/>
        <w:ind w:firstLine="643"/>
        <w:rPr>
          <w:rFonts w:ascii="仿宋" w:hAnsi="仿宋" w:eastAsia="仿宋"/>
          <w:color w:val="auto"/>
          <w:highlight w:val="none"/>
          <w:lang w:bidi="en-US"/>
        </w:rPr>
      </w:pPr>
      <w:bookmarkStart w:id="59" w:name="_Toc165277258"/>
      <w:r>
        <w:rPr>
          <w:rFonts w:hint="eastAsia" w:ascii="仿宋" w:hAnsi="仿宋" w:eastAsia="仿宋"/>
          <w:color w:val="auto"/>
          <w:highlight w:val="none"/>
          <w:lang w:bidi="en-US"/>
        </w:rPr>
        <w:t>（二）存在的问题及原因分析</w:t>
      </w:r>
      <w:bookmarkEnd w:id="59"/>
    </w:p>
    <w:p>
      <w:pPr>
        <w:spacing w:line="360" w:lineRule="auto"/>
        <w:ind w:firstLine="562"/>
        <w:rPr>
          <w:rFonts w:ascii="仿宋_GB2312"/>
          <w:b/>
          <w:bCs/>
          <w:color w:val="auto"/>
          <w:szCs w:val="28"/>
          <w:highlight w:val="none"/>
        </w:rPr>
      </w:pPr>
      <w:r>
        <w:rPr>
          <w:rFonts w:hint="eastAsia" w:ascii="仿宋_GB2312"/>
          <w:b/>
          <w:bCs/>
          <w:color w:val="auto"/>
          <w:szCs w:val="28"/>
          <w:highlight w:val="none"/>
        </w:rPr>
        <w:t>1</w:t>
      </w:r>
      <w:r>
        <w:rPr>
          <w:rFonts w:ascii="仿宋_GB2312"/>
          <w:b/>
          <w:bCs/>
          <w:color w:val="auto"/>
          <w:szCs w:val="28"/>
          <w:highlight w:val="none"/>
        </w:rPr>
        <w:t>.****</w:t>
      </w:r>
      <w:ins w:id="478" w:author="Administrator" w:date="2024-05-14T12:44:00Z">
        <w:r>
          <w:rPr>
            <w:rFonts w:hint="eastAsia" w:ascii="仿宋_GB2312"/>
            <w:b/>
            <w:bCs/>
            <w:color w:val="auto"/>
            <w:szCs w:val="28"/>
            <w:highlight w:val="none"/>
          </w:rPr>
          <w:t>该项目</w:t>
        </w:r>
      </w:ins>
      <w:ins w:id="479" w:author="Administrator" w:date="2024-05-14T12:44:00Z">
        <w:r>
          <w:rPr>
            <w:rFonts w:hint="eastAsia" w:ascii="仿宋_GB2312" w:hAnsi="仿宋" w:cs="宋体"/>
            <w:color w:val="auto"/>
            <w:kern w:val="0"/>
            <w:szCs w:val="28"/>
            <w:highlight w:val="none"/>
          </w:rPr>
          <w:t>每季度税金</w:t>
        </w:r>
      </w:ins>
      <w:ins w:id="480" w:author="Administrator" w:date="2024-05-14T12:45:00Z">
        <w:r>
          <w:rPr>
            <w:rFonts w:hint="eastAsia" w:ascii="仿宋_GB2312" w:hAnsi="仿宋" w:cs="宋体"/>
            <w:color w:val="auto"/>
            <w:kern w:val="0"/>
            <w:szCs w:val="28"/>
            <w:highlight w:val="none"/>
          </w:rPr>
          <w:t>测算需在季度末次月</w:t>
        </w:r>
      </w:ins>
      <w:ins w:id="481" w:author="Administrator" w:date="2024-05-14T12:47:00Z">
        <w:r>
          <w:rPr>
            <w:rFonts w:hint="eastAsia" w:ascii="仿宋_GB2312" w:hAnsi="仿宋" w:cs="宋体"/>
            <w:color w:val="auto"/>
            <w:kern w:val="0"/>
            <w:szCs w:val="28"/>
            <w:highlight w:val="none"/>
          </w:rPr>
          <w:t>初</w:t>
        </w:r>
      </w:ins>
      <w:ins w:id="482" w:author="Administrator" w:date="2024-05-14T12:45:00Z">
        <w:r>
          <w:rPr>
            <w:rFonts w:hint="eastAsia" w:ascii="仿宋_GB2312" w:hAnsi="仿宋" w:cs="宋体"/>
            <w:color w:val="auto"/>
            <w:kern w:val="0"/>
            <w:szCs w:val="28"/>
            <w:highlight w:val="none"/>
          </w:rPr>
          <w:t>测算数据，因项目需要按实际缴纳金额向</w:t>
        </w:r>
      </w:ins>
      <w:ins w:id="483" w:author="Administrator" w:date="2024-05-14T12:46:00Z">
        <w:r>
          <w:rPr>
            <w:rFonts w:hint="eastAsia" w:ascii="仿宋_GB2312" w:hAnsi="仿宋" w:cs="宋体"/>
            <w:color w:val="auto"/>
            <w:kern w:val="0"/>
            <w:szCs w:val="28"/>
            <w:highlight w:val="none"/>
          </w:rPr>
          <w:t>市财政申请资金，</w:t>
        </w:r>
      </w:ins>
      <w:ins w:id="484" w:author="Administrator" w:date="2024-05-14T12:47:00Z">
        <w:r>
          <w:rPr>
            <w:rFonts w:hint="eastAsia" w:ascii="仿宋_GB2312" w:hAnsi="仿宋" w:cs="宋体"/>
            <w:color w:val="auto"/>
            <w:kern w:val="0"/>
            <w:szCs w:val="28"/>
            <w:highlight w:val="none"/>
          </w:rPr>
          <w:t>税金不能延期缴纳，否则会产生滞纳金，市财政</w:t>
        </w:r>
      </w:ins>
      <w:ins w:id="485" w:author="Administrator" w:date="2024-05-14T12:46:00Z">
        <w:r>
          <w:rPr>
            <w:rFonts w:hint="eastAsia" w:ascii="仿宋_GB2312" w:hAnsi="仿宋" w:cs="宋体"/>
            <w:color w:val="auto"/>
            <w:kern w:val="0"/>
            <w:szCs w:val="28"/>
            <w:highlight w:val="none"/>
          </w:rPr>
          <w:t>审批资金到资金下达</w:t>
        </w:r>
      </w:ins>
      <w:ins w:id="486" w:author="Administrator" w:date="2024-05-14T12:48:00Z">
        <w:r>
          <w:rPr>
            <w:rFonts w:hint="eastAsia" w:ascii="仿宋_GB2312" w:hAnsi="仿宋" w:cs="宋体"/>
            <w:color w:val="auto"/>
            <w:kern w:val="0"/>
            <w:szCs w:val="28"/>
            <w:highlight w:val="none"/>
          </w:rPr>
          <w:t>会有一段时间</w:t>
        </w:r>
      </w:ins>
      <w:ins w:id="487" w:author="Administrator" w:date="2024-05-14T12:46:00Z">
        <w:r>
          <w:rPr>
            <w:rFonts w:hint="eastAsia" w:ascii="仿宋_GB2312" w:hAnsi="仿宋" w:cs="宋体"/>
            <w:color w:val="auto"/>
            <w:kern w:val="0"/>
            <w:szCs w:val="28"/>
            <w:highlight w:val="none"/>
          </w:rPr>
          <w:t>，</w:t>
        </w:r>
      </w:ins>
      <w:ins w:id="488" w:author="Administrator" w:date="2024-05-14T12:48:00Z">
        <w:r>
          <w:rPr>
            <w:rFonts w:hint="eastAsia" w:ascii="仿宋_GB2312" w:hAnsi="仿宋" w:cs="宋体"/>
            <w:color w:val="auto"/>
            <w:kern w:val="0"/>
            <w:szCs w:val="28"/>
            <w:highlight w:val="none"/>
          </w:rPr>
          <w:t>致使每次缴纳税金时间较紧张</w:t>
        </w:r>
      </w:ins>
      <w:ins w:id="489" w:author="Administrator" w:date="2024-05-14T12:47:00Z">
        <w:r>
          <w:rPr>
            <w:rFonts w:hint="eastAsia" w:ascii="仿宋_GB2312" w:hAnsi="仿宋" w:cs="宋体"/>
            <w:color w:val="auto"/>
            <w:kern w:val="0"/>
            <w:szCs w:val="28"/>
            <w:highlight w:val="none"/>
          </w:rPr>
          <w:t>。</w:t>
        </w:r>
      </w:ins>
    </w:p>
    <w:p>
      <w:pPr>
        <w:spacing w:line="360" w:lineRule="auto"/>
        <w:ind w:firstLine="560"/>
        <w:rPr>
          <w:ins w:id="490" w:author="Administrator" w:date="2024-05-14T12:51:00Z"/>
          <w:rFonts w:ascii="仿宋_GB2312" w:hAnsi="仿宋" w:cs="宋体"/>
          <w:color w:val="auto"/>
          <w:kern w:val="0"/>
          <w:szCs w:val="28"/>
          <w:highlight w:val="none"/>
        </w:rPr>
      </w:pPr>
      <w:ins w:id="491" w:author="Administrator" w:date="2024-05-14T12:48:00Z">
        <w:r>
          <w:rPr>
            <w:rFonts w:hint="eastAsia" w:ascii="仿宋_GB2312" w:hAnsi="仿宋" w:cs="宋体"/>
            <w:color w:val="auto"/>
            <w:kern w:val="0"/>
            <w:szCs w:val="28"/>
            <w:highlight w:val="none"/>
          </w:rPr>
          <w:t>2.</w:t>
        </w:r>
      </w:ins>
      <w:ins w:id="492" w:author="Administrator" w:date="2024-05-14T12:49:00Z">
        <w:r>
          <w:rPr>
            <w:rFonts w:hint="eastAsia" w:ascii="仿宋_GB2312" w:hAnsi="仿宋" w:cs="宋体"/>
            <w:color w:val="auto"/>
            <w:kern w:val="0"/>
            <w:szCs w:val="28"/>
            <w:highlight w:val="none"/>
          </w:rPr>
          <w:t>第四季度税金需于次年元月缴纳，元月份项目资金尚未</w:t>
        </w:r>
      </w:ins>
      <w:ins w:id="493" w:author="Administrator" w:date="2024-05-14T12:50:00Z">
        <w:r>
          <w:rPr>
            <w:rFonts w:hint="eastAsia" w:ascii="仿宋_GB2312" w:hAnsi="仿宋" w:cs="宋体"/>
            <w:color w:val="auto"/>
            <w:kern w:val="0"/>
            <w:szCs w:val="28"/>
            <w:highlight w:val="none"/>
          </w:rPr>
          <w:t>下达，为避免缴纳税金过程中产生滞纳金，单位需于当年12月下旬按预估数据</w:t>
        </w:r>
      </w:ins>
      <w:ins w:id="494" w:author="Administrator" w:date="2024-05-14T12:51:00Z">
        <w:r>
          <w:rPr>
            <w:rFonts w:hint="eastAsia" w:ascii="仿宋_GB2312" w:hAnsi="仿宋" w:cs="宋体"/>
            <w:color w:val="auto"/>
            <w:kern w:val="0"/>
            <w:szCs w:val="28"/>
            <w:highlight w:val="none"/>
          </w:rPr>
          <w:t>向市财政申请第四季度印花税，预估测算资金与实际缴纳会有偏差。</w:t>
        </w:r>
      </w:ins>
    </w:p>
    <w:p>
      <w:pPr>
        <w:spacing w:line="360" w:lineRule="auto"/>
        <w:ind w:firstLine="560"/>
        <w:rPr>
          <w:ins w:id="495" w:author="Administrator" w:date="2024-05-14T12:48:00Z"/>
          <w:rFonts w:ascii="仿宋_GB2312" w:hAnsi="仿宋" w:cs="宋体"/>
          <w:color w:val="auto"/>
          <w:kern w:val="0"/>
          <w:szCs w:val="28"/>
          <w:highlight w:val="none"/>
        </w:rPr>
      </w:pPr>
      <w:ins w:id="496" w:author="Administrator" w:date="2024-05-14T12:51:00Z">
        <w:r>
          <w:rPr>
            <w:rFonts w:hint="eastAsia" w:ascii="仿宋_GB2312" w:hAnsi="仿宋" w:cs="宋体"/>
            <w:color w:val="auto"/>
            <w:kern w:val="0"/>
            <w:szCs w:val="28"/>
            <w:highlight w:val="none"/>
          </w:rPr>
          <w:t>3.因税金缴纳流程是</w:t>
        </w:r>
      </w:ins>
      <w:ins w:id="497" w:author="Administrator" w:date="2024-05-14T12:52:00Z">
        <w:r>
          <w:rPr>
            <w:rFonts w:hint="eastAsia" w:ascii="仿宋_GB2312" w:hAnsi="仿宋" w:cs="宋体"/>
            <w:color w:val="auto"/>
            <w:kern w:val="0"/>
            <w:szCs w:val="28"/>
            <w:highlight w:val="none"/>
          </w:rPr>
          <w:t>将项目资金转入单位基本账户后，再进行缴税，</w:t>
        </w:r>
      </w:ins>
      <w:ins w:id="498" w:author="Administrator" w:date="2024-05-14T12:53:00Z">
        <w:r>
          <w:rPr>
            <w:rFonts w:hint="eastAsia" w:ascii="仿宋_GB2312" w:hAnsi="仿宋" w:cs="宋体"/>
            <w:color w:val="auto"/>
            <w:kern w:val="0"/>
            <w:szCs w:val="28"/>
            <w:highlight w:val="none"/>
          </w:rPr>
          <w:t>项目绩效执行中会产生第四季度税金已支付</w:t>
        </w:r>
      </w:ins>
      <w:ins w:id="499" w:author="Administrator" w:date="2024-05-14T12:54:00Z">
        <w:r>
          <w:rPr>
            <w:rFonts w:hint="eastAsia" w:ascii="仿宋_GB2312" w:hAnsi="仿宋" w:cs="宋体"/>
            <w:color w:val="auto"/>
            <w:kern w:val="0"/>
            <w:szCs w:val="28"/>
            <w:highlight w:val="none"/>
          </w:rPr>
          <w:t>转入至单位基本账户，但实际税金未缴纳完成，</w:t>
        </w:r>
      </w:ins>
      <w:ins w:id="500" w:author="Administrator" w:date="2024-05-14T12:55:00Z">
        <w:r>
          <w:rPr>
            <w:rFonts w:hint="eastAsia" w:ascii="仿宋_GB2312" w:hAnsi="仿宋" w:cs="宋体"/>
            <w:color w:val="auto"/>
            <w:kern w:val="0"/>
            <w:szCs w:val="28"/>
            <w:highlight w:val="none"/>
          </w:rPr>
          <w:t>会产生项目资金执行100%，但项目实际缴纳完成率未达到100%</w:t>
        </w:r>
      </w:ins>
      <w:ins w:id="501" w:author="Administrator" w:date="2024-05-14T12:54:00Z">
        <w:r>
          <w:rPr>
            <w:rFonts w:hint="eastAsia" w:ascii="仿宋_GB2312" w:hAnsi="仿宋" w:cs="宋体"/>
            <w:color w:val="auto"/>
            <w:kern w:val="0"/>
            <w:szCs w:val="28"/>
            <w:highlight w:val="none"/>
          </w:rPr>
          <w:t>。</w:t>
        </w:r>
      </w:ins>
    </w:p>
    <w:p>
      <w:pPr>
        <w:spacing w:line="360" w:lineRule="auto"/>
        <w:ind w:firstLine="560"/>
        <w:rPr>
          <w:rFonts w:ascii="仿宋_GB2312" w:hAnsi="仿宋" w:cs="宋体"/>
          <w:color w:val="auto"/>
          <w:kern w:val="0"/>
          <w:szCs w:val="28"/>
          <w:highlight w:val="none"/>
        </w:rPr>
      </w:pPr>
      <w:r>
        <w:rPr>
          <w:rFonts w:ascii="仿宋_GB2312" w:hAnsi="仿宋" w:cs="宋体"/>
          <w:color w:val="auto"/>
          <w:kern w:val="0"/>
          <w:szCs w:val="28"/>
          <w:highlight w:val="none"/>
        </w:rPr>
        <w:t>突出问题导向，在项目执行过程中遇到的目标设定较高或者较低；项目实施的监督管理力度不够；管理制度不健全，遇到的问题无法解决等，据实修改。</w:t>
      </w:r>
    </w:p>
    <w:p>
      <w:pPr>
        <w:pStyle w:val="2"/>
        <w:ind w:firstLine="0" w:firstLineChars="0"/>
        <w:jc w:val="left"/>
        <w:rPr>
          <w:ins w:id="502" w:author="Administrator" w:date="2024-05-14T12:57:00Z"/>
          <w:rFonts w:ascii="仿宋" w:hAnsi="仿宋" w:eastAsia="仿宋"/>
          <w:color w:val="auto"/>
          <w:sz w:val="36"/>
          <w:szCs w:val="36"/>
          <w:highlight w:val="none"/>
          <w:lang w:bidi="en-US"/>
        </w:rPr>
      </w:pPr>
      <w:bookmarkStart w:id="60" w:name="_Toc165277259"/>
      <w:bookmarkStart w:id="61" w:name="_Toc67911620"/>
      <w:bookmarkStart w:id="62" w:name="_Toc67911619"/>
      <w:r>
        <w:rPr>
          <w:rFonts w:hint="eastAsia" w:ascii="仿宋" w:hAnsi="仿宋" w:eastAsia="仿宋"/>
          <w:color w:val="auto"/>
          <w:sz w:val="36"/>
          <w:szCs w:val="36"/>
          <w:highlight w:val="none"/>
          <w:lang w:bidi="en-US"/>
        </w:rPr>
        <w:t>六、有关建议</w:t>
      </w:r>
      <w:bookmarkEnd w:id="60"/>
      <w:bookmarkEnd w:id="61"/>
      <w:ins w:id="503" w:author="Administrator" w:date="2024-05-14T12:57:00Z">
        <w:r>
          <w:rPr>
            <w:rFonts w:hint="eastAsia" w:ascii="仿宋" w:hAnsi="仿宋" w:eastAsia="仿宋"/>
            <w:color w:val="auto"/>
            <w:sz w:val="36"/>
            <w:szCs w:val="36"/>
            <w:highlight w:val="none"/>
            <w:lang w:bidi="en-US"/>
          </w:rPr>
          <w:t>。</w:t>
        </w:r>
      </w:ins>
    </w:p>
    <w:p>
      <w:pPr>
        <w:pStyle w:val="2"/>
        <w:ind w:firstLine="0" w:firstLineChars="0"/>
        <w:jc w:val="left"/>
        <w:rPr>
          <w:rFonts w:ascii="仿宋" w:hAnsi="仿宋" w:eastAsia="仿宋"/>
          <w:color w:val="auto"/>
          <w:sz w:val="36"/>
          <w:szCs w:val="36"/>
          <w:highlight w:val="none"/>
          <w:lang w:bidi="en-US"/>
        </w:rPr>
      </w:pPr>
      <w:ins w:id="504" w:author="Administrator" w:date="2024-05-14T12:57:00Z">
        <w:r>
          <w:rPr>
            <w:rFonts w:hint="eastAsia" w:ascii="仿宋_GB2312" w:hAnsi="仿宋" w:cs="宋体"/>
            <w:b w:val="0"/>
            <w:bCs w:val="0"/>
            <w:color w:val="auto"/>
            <w:kern w:val="0"/>
            <w:sz w:val="28"/>
            <w:szCs w:val="28"/>
            <w:highlight w:val="none"/>
          </w:rPr>
          <w:t>因</w:t>
        </w:r>
      </w:ins>
      <w:ins w:id="505" w:author="Administrator" w:date="2024-05-14T12:56:00Z">
        <w:r>
          <w:rPr>
            <w:rFonts w:hint="eastAsia" w:ascii="仿宋" w:hAnsi="仿宋" w:eastAsia="仿宋"/>
            <w:color w:val="auto"/>
            <w:sz w:val="36"/>
            <w:szCs w:val="36"/>
            <w:highlight w:val="none"/>
            <w:lang w:bidi="en-US"/>
          </w:rPr>
          <w:t>该项目性质及缴纳的特殊情况</w:t>
        </w:r>
      </w:ins>
      <w:ins w:id="506" w:author="Administrator" w:date="2024-05-14T12:57:00Z">
        <w:r>
          <w:rPr>
            <w:rFonts w:hint="eastAsia" w:ascii="仿宋_GB2312" w:hAnsi="仿宋" w:cs="宋体"/>
            <w:b w:val="0"/>
            <w:bCs w:val="0"/>
            <w:color w:val="auto"/>
            <w:kern w:val="0"/>
            <w:sz w:val="28"/>
            <w:szCs w:val="28"/>
            <w:highlight w:val="none"/>
          </w:rPr>
          <w:t>，建议将该项目列入到</w:t>
        </w:r>
      </w:ins>
      <w:ins w:id="507" w:author="Administrator" w:date="2024-05-14T12:58:00Z">
        <w:r>
          <w:rPr>
            <w:rFonts w:hint="eastAsia" w:ascii="仿宋_GB2312" w:hAnsi="仿宋" w:cs="宋体"/>
            <w:b w:val="0"/>
            <w:bCs w:val="0"/>
            <w:color w:val="auto"/>
            <w:kern w:val="0"/>
            <w:sz w:val="28"/>
            <w:szCs w:val="28"/>
            <w:highlight w:val="none"/>
          </w:rPr>
          <w:t>当年的年初预算中，方便每次税金及时缴纳。</w:t>
        </w:r>
      </w:ins>
    </w:p>
    <w:p>
      <w:pPr>
        <w:pStyle w:val="2"/>
        <w:ind w:firstLine="0" w:firstLineChars="0"/>
        <w:jc w:val="left"/>
        <w:rPr>
          <w:rFonts w:ascii="仿宋" w:hAnsi="仿宋" w:eastAsia="仿宋"/>
          <w:color w:val="auto"/>
          <w:sz w:val="36"/>
          <w:szCs w:val="36"/>
          <w:highlight w:val="none"/>
          <w:lang w:bidi="en-US"/>
        </w:rPr>
      </w:pPr>
      <w:bookmarkStart w:id="63" w:name="_Toc165277260"/>
      <w:r>
        <w:rPr>
          <w:rFonts w:hint="eastAsia" w:ascii="仿宋" w:hAnsi="仿宋" w:eastAsia="仿宋"/>
          <w:color w:val="auto"/>
          <w:sz w:val="36"/>
          <w:szCs w:val="36"/>
          <w:highlight w:val="none"/>
          <w:lang w:bidi="en-US"/>
        </w:rPr>
        <w:t>七、其他需要说明的问题</w:t>
      </w:r>
      <w:bookmarkEnd w:id="62"/>
      <w:bookmarkEnd w:id="63"/>
    </w:p>
    <w:p>
      <w:pPr>
        <w:spacing w:line="360" w:lineRule="auto"/>
        <w:ind w:firstLine="560"/>
        <w:rPr>
          <w:rFonts w:ascii="仿宋_GB2312"/>
          <w:color w:val="auto"/>
          <w:szCs w:val="28"/>
          <w:highlight w:val="none"/>
        </w:rPr>
      </w:pPr>
      <w:r>
        <w:rPr>
          <w:rFonts w:hint="eastAsia" w:ascii="仿宋_GB2312"/>
          <w:color w:val="auto"/>
          <w:szCs w:val="28"/>
          <w:highlight w:val="none"/>
        </w:rPr>
        <w:t>1</w:t>
      </w:r>
      <w:r>
        <w:rPr>
          <w:rFonts w:ascii="仿宋_GB2312"/>
          <w:color w:val="auto"/>
          <w:szCs w:val="28"/>
          <w:highlight w:val="none"/>
        </w:rPr>
        <w:t>.</w:t>
      </w:r>
      <w:r>
        <w:rPr>
          <w:rFonts w:hint="eastAsia" w:ascii="仿宋_GB2312"/>
          <w:color w:val="auto"/>
          <w:szCs w:val="28"/>
          <w:highlight w:val="none"/>
        </w:rPr>
        <w:t>项目支出政策和路径设计科学，符合实际需要；</w:t>
      </w:r>
    </w:p>
    <w:p>
      <w:pPr>
        <w:spacing w:line="360" w:lineRule="auto"/>
        <w:ind w:firstLine="560"/>
        <w:rPr>
          <w:rFonts w:ascii="仿宋_GB2312"/>
          <w:color w:val="auto"/>
          <w:szCs w:val="28"/>
          <w:highlight w:val="none"/>
        </w:rPr>
      </w:pPr>
      <w:r>
        <w:rPr>
          <w:rFonts w:ascii="仿宋_GB2312"/>
          <w:color w:val="auto"/>
          <w:szCs w:val="28"/>
          <w:highlight w:val="none"/>
        </w:rPr>
        <w:t>2.</w:t>
      </w:r>
      <w:r>
        <w:rPr>
          <w:rFonts w:hint="eastAsia" w:ascii="仿宋_GB2312"/>
          <w:color w:val="auto"/>
          <w:szCs w:val="28"/>
          <w:highlight w:val="none"/>
        </w:rPr>
        <w:t>项目安排准确，未发现背离项目立项初衷的情况；</w:t>
      </w:r>
    </w:p>
    <w:p>
      <w:pPr>
        <w:spacing w:line="360" w:lineRule="auto"/>
        <w:ind w:firstLine="560"/>
        <w:rPr>
          <w:rFonts w:ascii="仿宋_GB2312"/>
          <w:color w:val="auto"/>
          <w:szCs w:val="28"/>
          <w:highlight w:val="none"/>
        </w:rPr>
      </w:pPr>
      <w:r>
        <w:rPr>
          <w:rFonts w:ascii="仿宋_GB2312"/>
          <w:color w:val="auto"/>
          <w:szCs w:val="28"/>
          <w:highlight w:val="none"/>
        </w:rPr>
        <w:t>3.</w:t>
      </w:r>
      <w:r>
        <w:rPr>
          <w:rFonts w:hint="eastAsia" w:ascii="仿宋_GB2312"/>
          <w:color w:val="auto"/>
          <w:szCs w:val="28"/>
          <w:highlight w:val="none"/>
        </w:rPr>
        <w:t>项目的申报、审核机制完善；</w:t>
      </w:r>
    </w:p>
    <w:p>
      <w:pPr>
        <w:spacing w:line="360" w:lineRule="auto"/>
        <w:ind w:firstLine="560"/>
        <w:rPr>
          <w:rFonts w:ascii="仿宋_GB2312"/>
          <w:color w:val="auto"/>
          <w:szCs w:val="28"/>
          <w:highlight w:val="none"/>
        </w:rPr>
      </w:pPr>
      <w:r>
        <w:rPr>
          <w:rFonts w:ascii="仿宋_GB2312"/>
          <w:color w:val="auto"/>
          <w:szCs w:val="28"/>
          <w:highlight w:val="none"/>
        </w:rPr>
        <w:t>4.</w:t>
      </w:r>
      <w:r>
        <w:rPr>
          <w:rFonts w:hint="eastAsia" w:ascii="仿宋_GB2312"/>
          <w:color w:val="auto"/>
          <w:szCs w:val="28"/>
          <w:highlight w:val="none"/>
        </w:rPr>
        <w:t>未发现虚假行为和骗取财政资金的问题。</w:t>
      </w:r>
    </w:p>
    <w:p>
      <w:pPr>
        <w:spacing w:line="360" w:lineRule="auto"/>
        <w:ind w:firstLine="560"/>
        <w:rPr>
          <w:rFonts w:ascii="仿宋_GB2312"/>
          <w:color w:val="auto"/>
          <w:szCs w:val="28"/>
          <w:highlight w:val="none"/>
        </w:rPr>
      </w:pPr>
    </w:p>
    <w:sectPr>
      <w:headerReference r:id="rId12" w:type="default"/>
      <w:footerReference r:id="rId13"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Gungsuh">
    <w:panose1 w:val="02030600000101010101"/>
    <w:charset w:val="81"/>
    <w:family w:val="roman"/>
    <w:pitch w:val="default"/>
    <w:sig w:usb0="B00002AF" w:usb1="69D77CFB" w:usb2="00000030" w:usb3="00000000" w:csb0="4008009F" w:csb1="DFD70000"/>
  </w:font>
  <w:font w:name="华文宋体">
    <w:altName w:val="宋体"/>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12</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sdtPr>
    <w:sdtEndPr>
      <w:rPr>
        <w:rFonts w:hint="eastAsia" w:ascii="仿宋_GB2312" w:eastAsia="仿宋_GB2312"/>
        <w:sz w:val="21"/>
        <w:szCs w:val="21"/>
      </w:rPr>
    </w:sdtEndPr>
    <w:sdtContent>
      <w:p>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23</w:t>
        </w:r>
        <w:r>
          <w:rPr>
            <w:rFonts w:hint="eastAsia" w:ascii="仿宋_GB2312" w:eastAsia="仿宋_GB2312"/>
            <w:sz w:val="21"/>
            <w:szCs w:val="21"/>
          </w:rPr>
          <w:fldChar w:fldCharType="end"/>
        </w:r>
      </w:p>
    </w:sdtContent>
  </w:sdt>
  <w:p>
    <w:pPr>
      <w:pStyle w:val="9"/>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2"/>
        <w:ind w:firstLine="0" w:firstLineChars="0"/>
        <w:jc w:val="both"/>
        <w:rPr>
          <w:rFonts w:ascii="仿宋_GB2312"/>
        </w:rPr>
      </w:pPr>
      <w:r>
        <w:rPr>
          <w:rStyle w:val="20"/>
          <w:rFonts w:hint="eastAsia" w:ascii="仿宋_GB2312"/>
        </w:rPr>
        <w:footnoteRef/>
      </w:r>
      <w:r>
        <w:rPr>
          <w:rFonts w:hint="eastAsia" w:ascii="仿宋_GB2312"/>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pPr>
        <w:pStyle w:val="12"/>
        <w:ind w:firstLine="0" w:firstLineChars="0"/>
        <w:jc w:val="both"/>
        <w:rPr>
          <w:rFonts w:ascii="仿宋_GB2312"/>
        </w:rPr>
      </w:pPr>
      <w:r>
        <w:rPr>
          <w:rFonts w:hint="eastAsia" w:ascii="仿宋_GB2312"/>
        </w:rPr>
        <w:t>本次绩效评价结果实施百分制和四级分类，其中90（含）-100分为优、80（含）-90分为良、</w:t>
      </w:r>
      <w:r>
        <w:rPr>
          <w:rFonts w:ascii="仿宋_GB2312"/>
        </w:rPr>
        <w:t>7</w:t>
      </w:r>
      <w:r>
        <w:rPr>
          <w:rFonts w:hint="eastAsia" w:ascii="仿宋_GB2312"/>
        </w:rPr>
        <w:t>0（含）-80分为中、</w:t>
      </w:r>
      <w:r>
        <w:rPr>
          <w:rFonts w:ascii="仿宋_GB2312"/>
        </w:rPr>
        <w:t>7</w:t>
      </w:r>
      <w:r>
        <w:rPr>
          <w:rFonts w:hint="eastAsia" w:ascii="仿宋_GB2312"/>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560"/>
      <w:jc w:val="right"/>
      <w:rPr>
        <w:rFonts w:ascii="仿宋_GB2312" w:eastAsia="仿宋_GB2312"/>
        <w:sz w:val="21"/>
        <w:szCs w:val="21"/>
      </w:rPr>
    </w:pPr>
    <w:r>
      <w:rPr>
        <w:rFonts w:hint="eastAsia" w:ascii="仿宋_GB2312" w:eastAsia="仿宋_GB2312"/>
        <w:sz w:val="21"/>
        <w:szCs w:val="21"/>
      </w:rPr>
      <w:t>部门项目报告模板</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程淑婷">
    <w15:presenceInfo w15:providerId="None" w15:userId="程淑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9"/>
  <w:documentProtection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0A"/>
    <w:rsid w:val="00031A7F"/>
    <w:rsid w:val="00037C94"/>
    <w:rsid w:val="00042151"/>
    <w:rsid w:val="000438A0"/>
    <w:rsid w:val="0004779B"/>
    <w:rsid w:val="0007002C"/>
    <w:rsid w:val="00071C0F"/>
    <w:rsid w:val="00086724"/>
    <w:rsid w:val="000A2B58"/>
    <w:rsid w:val="000A43E8"/>
    <w:rsid w:val="000B520E"/>
    <w:rsid w:val="000B6FA0"/>
    <w:rsid w:val="000C22A1"/>
    <w:rsid w:val="000C720A"/>
    <w:rsid w:val="000C77D3"/>
    <w:rsid w:val="000E1EB5"/>
    <w:rsid w:val="000E36D7"/>
    <w:rsid w:val="000F5DE3"/>
    <w:rsid w:val="00111969"/>
    <w:rsid w:val="00144574"/>
    <w:rsid w:val="00147D9F"/>
    <w:rsid w:val="00147DD2"/>
    <w:rsid w:val="001513F2"/>
    <w:rsid w:val="001544E6"/>
    <w:rsid w:val="001645EB"/>
    <w:rsid w:val="00187B13"/>
    <w:rsid w:val="001A3189"/>
    <w:rsid w:val="001A79B9"/>
    <w:rsid w:val="001C50BA"/>
    <w:rsid w:val="001D12F8"/>
    <w:rsid w:val="001D66B5"/>
    <w:rsid w:val="001E754D"/>
    <w:rsid w:val="001E7E9F"/>
    <w:rsid w:val="00201C55"/>
    <w:rsid w:val="00212817"/>
    <w:rsid w:val="00213964"/>
    <w:rsid w:val="00220DC6"/>
    <w:rsid w:val="0022245F"/>
    <w:rsid w:val="0022294C"/>
    <w:rsid w:val="00225A82"/>
    <w:rsid w:val="00247354"/>
    <w:rsid w:val="00250131"/>
    <w:rsid w:val="00261F2F"/>
    <w:rsid w:val="00262533"/>
    <w:rsid w:val="00262B75"/>
    <w:rsid w:val="002767C9"/>
    <w:rsid w:val="002810AA"/>
    <w:rsid w:val="002A6E59"/>
    <w:rsid w:val="002B17A0"/>
    <w:rsid w:val="002B7C09"/>
    <w:rsid w:val="002E1E67"/>
    <w:rsid w:val="002E608B"/>
    <w:rsid w:val="0030141C"/>
    <w:rsid w:val="00302E15"/>
    <w:rsid w:val="0032183D"/>
    <w:rsid w:val="0032329D"/>
    <w:rsid w:val="00332C71"/>
    <w:rsid w:val="00333EA5"/>
    <w:rsid w:val="00340CED"/>
    <w:rsid w:val="00343485"/>
    <w:rsid w:val="00350839"/>
    <w:rsid w:val="00375F88"/>
    <w:rsid w:val="003766AB"/>
    <w:rsid w:val="00377BA7"/>
    <w:rsid w:val="003A5E1A"/>
    <w:rsid w:val="003C24DB"/>
    <w:rsid w:val="003C4BD9"/>
    <w:rsid w:val="003D380F"/>
    <w:rsid w:val="003D611E"/>
    <w:rsid w:val="003D74DE"/>
    <w:rsid w:val="00404C10"/>
    <w:rsid w:val="0041748A"/>
    <w:rsid w:val="004249EE"/>
    <w:rsid w:val="00425C1F"/>
    <w:rsid w:val="00437C39"/>
    <w:rsid w:val="00453D4B"/>
    <w:rsid w:val="00476F7A"/>
    <w:rsid w:val="004830E3"/>
    <w:rsid w:val="004903BF"/>
    <w:rsid w:val="004925F6"/>
    <w:rsid w:val="004957B3"/>
    <w:rsid w:val="004B12BE"/>
    <w:rsid w:val="004B5A40"/>
    <w:rsid w:val="004D4759"/>
    <w:rsid w:val="004E0DF3"/>
    <w:rsid w:val="004F17C9"/>
    <w:rsid w:val="004F66E9"/>
    <w:rsid w:val="00502EC2"/>
    <w:rsid w:val="005060C3"/>
    <w:rsid w:val="00532B15"/>
    <w:rsid w:val="005344FB"/>
    <w:rsid w:val="005345BF"/>
    <w:rsid w:val="00534DD6"/>
    <w:rsid w:val="005417D4"/>
    <w:rsid w:val="0054294A"/>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A76A5"/>
    <w:rsid w:val="005B7A28"/>
    <w:rsid w:val="005D02D3"/>
    <w:rsid w:val="005D2F48"/>
    <w:rsid w:val="005D4D5B"/>
    <w:rsid w:val="005E2098"/>
    <w:rsid w:val="005F226E"/>
    <w:rsid w:val="005F273F"/>
    <w:rsid w:val="005F3A17"/>
    <w:rsid w:val="00604BA5"/>
    <w:rsid w:val="00607D5B"/>
    <w:rsid w:val="00611B95"/>
    <w:rsid w:val="00614CEC"/>
    <w:rsid w:val="00627F97"/>
    <w:rsid w:val="0064174A"/>
    <w:rsid w:val="00645108"/>
    <w:rsid w:val="006473A3"/>
    <w:rsid w:val="0065079B"/>
    <w:rsid w:val="00656DB7"/>
    <w:rsid w:val="00662C67"/>
    <w:rsid w:val="006A4A41"/>
    <w:rsid w:val="006B5F58"/>
    <w:rsid w:val="006B60FE"/>
    <w:rsid w:val="006C40AE"/>
    <w:rsid w:val="006C5CCE"/>
    <w:rsid w:val="006E6431"/>
    <w:rsid w:val="006F3315"/>
    <w:rsid w:val="0070032E"/>
    <w:rsid w:val="007027A1"/>
    <w:rsid w:val="00705854"/>
    <w:rsid w:val="00722A72"/>
    <w:rsid w:val="0073210F"/>
    <w:rsid w:val="00733402"/>
    <w:rsid w:val="0073417E"/>
    <w:rsid w:val="00743F96"/>
    <w:rsid w:val="00757055"/>
    <w:rsid w:val="0076734C"/>
    <w:rsid w:val="0078063A"/>
    <w:rsid w:val="00783118"/>
    <w:rsid w:val="00794639"/>
    <w:rsid w:val="007A772C"/>
    <w:rsid w:val="007C3F63"/>
    <w:rsid w:val="007F185A"/>
    <w:rsid w:val="007F6051"/>
    <w:rsid w:val="007F6745"/>
    <w:rsid w:val="007F77F3"/>
    <w:rsid w:val="008123C5"/>
    <w:rsid w:val="00831695"/>
    <w:rsid w:val="008327EB"/>
    <w:rsid w:val="00835535"/>
    <w:rsid w:val="00845BE2"/>
    <w:rsid w:val="00847947"/>
    <w:rsid w:val="0085683A"/>
    <w:rsid w:val="00863F65"/>
    <w:rsid w:val="00866FB0"/>
    <w:rsid w:val="0088491B"/>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363C6"/>
    <w:rsid w:val="009421D9"/>
    <w:rsid w:val="009546FE"/>
    <w:rsid w:val="0095473C"/>
    <w:rsid w:val="00954936"/>
    <w:rsid w:val="00963948"/>
    <w:rsid w:val="00965D88"/>
    <w:rsid w:val="009749E4"/>
    <w:rsid w:val="00981879"/>
    <w:rsid w:val="0098656D"/>
    <w:rsid w:val="00987C69"/>
    <w:rsid w:val="00995079"/>
    <w:rsid w:val="00996B5B"/>
    <w:rsid w:val="00996EFA"/>
    <w:rsid w:val="009A33B6"/>
    <w:rsid w:val="009D4C5C"/>
    <w:rsid w:val="009F1224"/>
    <w:rsid w:val="009F55B0"/>
    <w:rsid w:val="00A00443"/>
    <w:rsid w:val="00A106CE"/>
    <w:rsid w:val="00A2064E"/>
    <w:rsid w:val="00A22963"/>
    <w:rsid w:val="00A425B1"/>
    <w:rsid w:val="00A43A0A"/>
    <w:rsid w:val="00A52E6C"/>
    <w:rsid w:val="00A52E72"/>
    <w:rsid w:val="00A675F9"/>
    <w:rsid w:val="00A92F9F"/>
    <w:rsid w:val="00AA2184"/>
    <w:rsid w:val="00AB7184"/>
    <w:rsid w:val="00AD300F"/>
    <w:rsid w:val="00AD5430"/>
    <w:rsid w:val="00AE1DCD"/>
    <w:rsid w:val="00AE6C31"/>
    <w:rsid w:val="00AF2C0E"/>
    <w:rsid w:val="00B22F6F"/>
    <w:rsid w:val="00B4167E"/>
    <w:rsid w:val="00B45D72"/>
    <w:rsid w:val="00B56B1B"/>
    <w:rsid w:val="00B72218"/>
    <w:rsid w:val="00B90BA4"/>
    <w:rsid w:val="00B928FF"/>
    <w:rsid w:val="00B962E0"/>
    <w:rsid w:val="00BA0A35"/>
    <w:rsid w:val="00BA10B1"/>
    <w:rsid w:val="00BA13B7"/>
    <w:rsid w:val="00BA65B8"/>
    <w:rsid w:val="00BA76B5"/>
    <w:rsid w:val="00BC5C63"/>
    <w:rsid w:val="00BD263E"/>
    <w:rsid w:val="00BE7E68"/>
    <w:rsid w:val="00BF1766"/>
    <w:rsid w:val="00BF235C"/>
    <w:rsid w:val="00C00DA2"/>
    <w:rsid w:val="00C01414"/>
    <w:rsid w:val="00C10C79"/>
    <w:rsid w:val="00C20C51"/>
    <w:rsid w:val="00C409B9"/>
    <w:rsid w:val="00C634EC"/>
    <w:rsid w:val="00C66545"/>
    <w:rsid w:val="00C8191C"/>
    <w:rsid w:val="00C927D9"/>
    <w:rsid w:val="00C948F2"/>
    <w:rsid w:val="00CA74C5"/>
    <w:rsid w:val="00CB3DFC"/>
    <w:rsid w:val="00CB6D38"/>
    <w:rsid w:val="00CC33A8"/>
    <w:rsid w:val="00CE6337"/>
    <w:rsid w:val="00CF640C"/>
    <w:rsid w:val="00D02C7B"/>
    <w:rsid w:val="00D04E2D"/>
    <w:rsid w:val="00D152B1"/>
    <w:rsid w:val="00D23DCB"/>
    <w:rsid w:val="00D3320C"/>
    <w:rsid w:val="00D435A3"/>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B5701"/>
    <w:rsid w:val="00EC5F03"/>
    <w:rsid w:val="00EE20A2"/>
    <w:rsid w:val="00EF3B51"/>
    <w:rsid w:val="00F06D23"/>
    <w:rsid w:val="00F21283"/>
    <w:rsid w:val="00F23804"/>
    <w:rsid w:val="00F36E98"/>
    <w:rsid w:val="00F52C6D"/>
    <w:rsid w:val="00F55451"/>
    <w:rsid w:val="00F73710"/>
    <w:rsid w:val="00F872E7"/>
    <w:rsid w:val="00FA4373"/>
    <w:rsid w:val="00FB09C6"/>
    <w:rsid w:val="00FB2BBD"/>
    <w:rsid w:val="00FC006D"/>
    <w:rsid w:val="00FD11C6"/>
    <w:rsid w:val="00FD7A36"/>
    <w:rsid w:val="00FD7C5F"/>
    <w:rsid w:val="00FE193C"/>
    <w:rsid w:val="00FE7DCA"/>
    <w:rsid w:val="00FF0452"/>
    <w:rsid w:val="018166AE"/>
    <w:rsid w:val="019E6AFD"/>
    <w:rsid w:val="01ED3B08"/>
    <w:rsid w:val="01EF2BA6"/>
    <w:rsid w:val="02C766A6"/>
    <w:rsid w:val="02D01EDE"/>
    <w:rsid w:val="03A939A8"/>
    <w:rsid w:val="043D6BEE"/>
    <w:rsid w:val="047F64FF"/>
    <w:rsid w:val="052120A0"/>
    <w:rsid w:val="06731B4C"/>
    <w:rsid w:val="06C517B9"/>
    <w:rsid w:val="07DD46A1"/>
    <w:rsid w:val="07E018B4"/>
    <w:rsid w:val="09141260"/>
    <w:rsid w:val="0946257D"/>
    <w:rsid w:val="09641526"/>
    <w:rsid w:val="0A193324"/>
    <w:rsid w:val="0A422091"/>
    <w:rsid w:val="0A667CE3"/>
    <w:rsid w:val="0A725ECE"/>
    <w:rsid w:val="0B414B6C"/>
    <w:rsid w:val="0BDC08ED"/>
    <w:rsid w:val="0BE602C0"/>
    <w:rsid w:val="0C727C9E"/>
    <w:rsid w:val="0CF7228A"/>
    <w:rsid w:val="0D207961"/>
    <w:rsid w:val="0D255905"/>
    <w:rsid w:val="0D2D3342"/>
    <w:rsid w:val="0D850FAD"/>
    <w:rsid w:val="0E0A5B96"/>
    <w:rsid w:val="0E5752A2"/>
    <w:rsid w:val="0E8C101F"/>
    <w:rsid w:val="0EA951ED"/>
    <w:rsid w:val="0F263C9A"/>
    <w:rsid w:val="1002267E"/>
    <w:rsid w:val="1027019A"/>
    <w:rsid w:val="10627E89"/>
    <w:rsid w:val="109C366E"/>
    <w:rsid w:val="111B4296"/>
    <w:rsid w:val="11EF2101"/>
    <w:rsid w:val="13550EE4"/>
    <w:rsid w:val="13867D4F"/>
    <w:rsid w:val="139D25BF"/>
    <w:rsid w:val="13E850B5"/>
    <w:rsid w:val="13F7693B"/>
    <w:rsid w:val="142F04B2"/>
    <w:rsid w:val="146E6A5B"/>
    <w:rsid w:val="15277D79"/>
    <w:rsid w:val="1583180C"/>
    <w:rsid w:val="15B43325"/>
    <w:rsid w:val="15CB444D"/>
    <w:rsid w:val="15FF79ED"/>
    <w:rsid w:val="163D260B"/>
    <w:rsid w:val="163F2C9E"/>
    <w:rsid w:val="165428E7"/>
    <w:rsid w:val="16C67192"/>
    <w:rsid w:val="16E5121E"/>
    <w:rsid w:val="16ED441B"/>
    <w:rsid w:val="17045BD1"/>
    <w:rsid w:val="17B94A34"/>
    <w:rsid w:val="17FB03B3"/>
    <w:rsid w:val="18162880"/>
    <w:rsid w:val="18B31C4D"/>
    <w:rsid w:val="193B578A"/>
    <w:rsid w:val="1A786BCE"/>
    <w:rsid w:val="1B630DB4"/>
    <w:rsid w:val="1B8C3CE8"/>
    <w:rsid w:val="1C9D3C02"/>
    <w:rsid w:val="1CBE4A18"/>
    <w:rsid w:val="1D7F466E"/>
    <w:rsid w:val="1DDF3055"/>
    <w:rsid w:val="1DE46797"/>
    <w:rsid w:val="1E9958C1"/>
    <w:rsid w:val="1EDA1EE6"/>
    <w:rsid w:val="1F102549"/>
    <w:rsid w:val="1F254C5E"/>
    <w:rsid w:val="1F7958DB"/>
    <w:rsid w:val="1FD06C40"/>
    <w:rsid w:val="20E864C7"/>
    <w:rsid w:val="2117546F"/>
    <w:rsid w:val="21C52B27"/>
    <w:rsid w:val="21DD101C"/>
    <w:rsid w:val="228B1D17"/>
    <w:rsid w:val="228E32C0"/>
    <w:rsid w:val="23AA733D"/>
    <w:rsid w:val="23CB5763"/>
    <w:rsid w:val="23D83E0E"/>
    <w:rsid w:val="24705576"/>
    <w:rsid w:val="24AA2E55"/>
    <w:rsid w:val="25094883"/>
    <w:rsid w:val="25843BF5"/>
    <w:rsid w:val="25927C66"/>
    <w:rsid w:val="25971D10"/>
    <w:rsid w:val="278F5325"/>
    <w:rsid w:val="27CD5F2B"/>
    <w:rsid w:val="28217BD4"/>
    <w:rsid w:val="285A79B2"/>
    <w:rsid w:val="28617ACF"/>
    <w:rsid w:val="287877F3"/>
    <w:rsid w:val="29987961"/>
    <w:rsid w:val="29BB1E32"/>
    <w:rsid w:val="2A021729"/>
    <w:rsid w:val="2ADC21CF"/>
    <w:rsid w:val="2B5E3535"/>
    <w:rsid w:val="2B9C36BD"/>
    <w:rsid w:val="2C6D6F1C"/>
    <w:rsid w:val="2DE340C7"/>
    <w:rsid w:val="2EC6559C"/>
    <w:rsid w:val="30053163"/>
    <w:rsid w:val="3093326F"/>
    <w:rsid w:val="30AA3034"/>
    <w:rsid w:val="30F627CC"/>
    <w:rsid w:val="31216306"/>
    <w:rsid w:val="31F9420D"/>
    <w:rsid w:val="33010C1C"/>
    <w:rsid w:val="34E176F0"/>
    <w:rsid w:val="34EA0F61"/>
    <w:rsid w:val="34FA1757"/>
    <w:rsid w:val="35122968"/>
    <w:rsid w:val="355251A5"/>
    <w:rsid w:val="35E436B8"/>
    <w:rsid w:val="371F3BAB"/>
    <w:rsid w:val="37286B47"/>
    <w:rsid w:val="37B00B3C"/>
    <w:rsid w:val="389F5938"/>
    <w:rsid w:val="38E74D73"/>
    <w:rsid w:val="391B523E"/>
    <w:rsid w:val="3AE74C14"/>
    <w:rsid w:val="3B574BC5"/>
    <w:rsid w:val="3B73733E"/>
    <w:rsid w:val="3BD06C31"/>
    <w:rsid w:val="3C5D06F5"/>
    <w:rsid w:val="3CAE3B11"/>
    <w:rsid w:val="3D951CEE"/>
    <w:rsid w:val="3DC77DB8"/>
    <w:rsid w:val="3F4E30ED"/>
    <w:rsid w:val="3F4E5BA4"/>
    <w:rsid w:val="3FC95D36"/>
    <w:rsid w:val="400A7FE3"/>
    <w:rsid w:val="40396920"/>
    <w:rsid w:val="40C41E11"/>
    <w:rsid w:val="40E63D73"/>
    <w:rsid w:val="40F10822"/>
    <w:rsid w:val="41D7581F"/>
    <w:rsid w:val="425B2CF9"/>
    <w:rsid w:val="42865702"/>
    <w:rsid w:val="42A61F58"/>
    <w:rsid w:val="435716DF"/>
    <w:rsid w:val="439961BB"/>
    <w:rsid w:val="442E0F1E"/>
    <w:rsid w:val="44393708"/>
    <w:rsid w:val="44614D81"/>
    <w:rsid w:val="44847DF4"/>
    <w:rsid w:val="448C20B0"/>
    <w:rsid w:val="44BC25A6"/>
    <w:rsid w:val="451E1E3C"/>
    <w:rsid w:val="4520538E"/>
    <w:rsid w:val="458F2E9D"/>
    <w:rsid w:val="45A4191C"/>
    <w:rsid w:val="45AA7F61"/>
    <w:rsid w:val="461106A9"/>
    <w:rsid w:val="465336FF"/>
    <w:rsid w:val="47237E20"/>
    <w:rsid w:val="47F66E96"/>
    <w:rsid w:val="485A085D"/>
    <w:rsid w:val="485B2D58"/>
    <w:rsid w:val="486B6CFD"/>
    <w:rsid w:val="48C12CF1"/>
    <w:rsid w:val="496B1205"/>
    <w:rsid w:val="497973E6"/>
    <w:rsid w:val="49F046E0"/>
    <w:rsid w:val="4A9F643F"/>
    <w:rsid w:val="4B4B6552"/>
    <w:rsid w:val="4B4F6DF4"/>
    <w:rsid w:val="4CAB15E0"/>
    <w:rsid w:val="4D3D3166"/>
    <w:rsid w:val="4D83719D"/>
    <w:rsid w:val="4E545EB4"/>
    <w:rsid w:val="4E800BF3"/>
    <w:rsid w:val="4E97259C"/>
    <w:rsid w:val="4EA61EED"/>
    <w:rsid w:val="4EC6762D"/>
    <w:rsid w:val="509A21C8"/>
    <w:rsid w:val="510A7692"/>
    <w:rsid w:val="52522738"/>
    <w:rsid w:val="53235ADB"/>
    <w:rsid w:val="53CA5C7B"/>
    <w:rsid w:val="543F3A5E"/>
    <w:rsid w:val="54461AE6"/>
    <w:rsid w:val="5461556E"/>
    <w:rsid w:val="54B4442C"/>
    <w:rsid w:val="54B92ED6"/>
    <w:rsid w:val="54BE186B"/>
    <w:rsid w:val="55743368"/>
    <w:rsid w:val="558665CD"/>
    <w:rsid w:val="55BC7DA5"/>
    <w:rsid w:val="56D66B99"/>
    <w:rsid w:val="57E934BF"/>
    <w:rsid w:val="589A2332"/>
    <w:rsid w:val="58AA773D"/>
    <w:rsid w:val="59344955"/>
    <w:rsid w:val="59576916"/>
    <w:rsid w:val="596F137D"/>
    <w:rsid w:val="59CE4A4E"/>
    <w:rsid w:val="5A190A01"/>
    <w:rsid w:val="5A6341B9"/>
    <w:rsid w:val="5B934126"/>
    <w:rsid w:val="5BE84024"/>
    <w:rsid w:val="5C7C1439"/>
    <w:rsid w:val="5C7E1FBC"/>
    <w:rsid w:val="5CCA4CC2"/>
    <w:rsid w:val="5D7C2EFA"/>
    <w:rsid w:val="5D886985"/>
    <w:rsid w:val="5DC057C6"/>
    <w:rsid w:val="5DD509D7"/>
    <w:rsid w:val="5DEF5916"/>
    <w:rsid w:val="5DF05880"/>
    <w:rsid w:val="5E7A2054"/>
    <w:rsid w:val="5E7A707D"/>
    <w:rsid w:val="5F06430B"/>
    <w:rsid w:val="5F48079C"/>
    <w:rsid w:val="5F821F8B"/>
    <w:rsid w:val="601B2C6E"/>
    <w:rsid w:val="60200384"/>
    <w:rsid w:val="60E8747B"/>
    <w:rsid w:val="60EF57EF"/>
    <w:rsid w:val="619B6DC3"/>
    <w:rsid w:val="61DF5E72"/>
    <w:rsid w:val="61E606E7"/>
    <w:rsid w:val="62240FEA"/>
    <w:rsid w:val="62B308A8"/>
    <w:rsid w:val="62D72EA3"/>
    <w:rsid w:val="63265F48"/>
    <w:rsid w:val="638031AE"/>
    <w:rsid w:val="63A862C3"/>
    <w:rsid w:val="63AC4BF9"/>
    <w:rsid w:val="640A2AF7"/>
    <w:rsid w:val="64775AB2"/>
    <w:rsid w:val="64992DD7"/>
    <w:rsid w:val="6503780E"/>
    <w:rsid w:val="66464B97"/>
    <w:rsid w:val="667C04A1"/>
    <w:rsid w:val="66B44E76"/>
    <w:rsid w:val="67774724"/>
    <w:rsid w:val="68273376"/>
    <w:rsid w:val="68E20DC4"/>
    <w:rsid w:val="69164733"/>
    <w:rsid w:val="695C045A"/>
    <w:rsid w:val="69BF78BD"/>
    <w:rsid w:val="6A6B6CBD"/>
    <w:rsid w:val="6B3F1680"/>
    <w:rsid w:val="6B7122D8"/>
    <w:rsid w:val="6BD23915"/>
    <w:rsid w:val="6C4043D5"/>
    <w:rsid w:val="6CC43D1C"/>
    <w:rsid w:val="6DCF57C6"/>
    <w:rsid w:val="6F0C244C"/>
    <w:rsid w:val="70255F8D"/>
    <w:rsid w:val="70A707E8"/>
    <w:rsid w:val="70E23357"/>
    <w:rsid w:val="7113426D"/>
    <w:rsid w:val="717F2F0D"/>
    <w:rsid w:val="71C639DE"/>
    <w:rsid w:val="723B7C84"/>
    <w:rsid w:val="72F603AE"/>
    <w:rsid w:val="73683718"/>
    <w:rsid w:val="7426699C"/>
    <w:rsid w:val="74823E9E"/>
    <w:rsid w:val="74E859B3"/>
    <w:rsid w:val="760F5529"/>
    <w:rsid w:val="763815AA"/>
    <w:rsid w:val="766C33AF"/>
    <w:rsid w:val="773C36C1"/>
    <w:rsid w:val="78377CA7"/>
    <w:rsid w:val="78C562ED"/>
    <w:rsid w:val="79D01FC6"/>
    <w:rsid w:val="79D360EA"/>
    <w:rsid w:val="7A0A37C1"/>
    <w:rsid w:val="7A8E3F14"/>
    <w:rsid w:val="7A9A39FD"/>
    <w:rsid w:val="7AC61628"/>
    <w:rsid w:val="7AF05C53"/>
    <w:rsid w:val="7B7E5A70"/>
    <w:rsid w:val="7B8A2350"/>
    <w:rsid w:val="7BFF6BFE"/>
    <w:rsid w:val="7C10307B"/>
    <w:rsid w:val="7C2552EC"/>
    <w:rsid w:val="7C392C86"/>
    <w:rsid w:val="7C3D49A5"/>
    <w:rsid w:val="7C521BF3"/>
    <w:rsid w:val="7C895C1C"/>
    <w:rsid w:val="7CBA1B39"/>
    <w:rsid w:val="7CEE443B"/>
    <w:rsid w:val="7D3E42F5"/>
    <w:rsid w:val="7D770D03"/>
    <w:rsid w:val="7D787630"/>
    <w:rsid w:val="7D980DD5"/>
    <w:rsid w:val="7E0321D6"/>
    <w:rsid w:val="7E5E1A82"/>
    <w:rsid w:val="7E676FEC"/>
    <w:rsid w:val="7E855D1C"/>
    <w:rsid w:val="7E8C628B"/>
    <w:rsid w:val="7EF45B29"/>
    <w:rsid w:val="7F345ACE"/>
    <w:rsid w:val="7FFD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Date"/>
    <w:basedOn w:val="1"/>
    <w:next w:val="1"/>
    <w:link w:val="23"/>
    <w:semiHidden/>
    <w:unhideWhenUsed/>
    <w:qFormat/>
    <w:uiPriority w:val="99"/>
    <w:pPr>
      <w:ind w:left="100" w:leftChars="2500"/>
    </w:pPr>
  </w:style>
  <w:style w:type="paragraph" w:styleId="8">
    <w:name w:val="Balloon Text"/>
    <w:basedOn w:val="1"/>
    <w:link w:val="32"/>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footnote text"/>
    <w:basedOn w:val="1"/>
    <w:link w:val="25"/>
    <w:semiHidden/>
    <w:unhideWhenUsed/>
    <w:qFormat/>
    <w:uiPriority w:val="99"/>
    <w:pPr>
      <w:snapToGrid w:val="0"/>
      <w:jc w:val="left"/>
    </w:pPr>
    <w:rPr>
      <w:sz w:val="18"/>
      <w:szCs w:val="18"/>
    </w:rPr>
  </w:style>
  <w:style w:type="paragraph" w:styleId="13">
    <w:name w:val="toc 2"/>
    <w:basedOn w:val="1"/>
    <w:next w:val="1"/>
    <w:unhideWhenUsed/>
    <w:qFormat/>
    <w:uiPriority w:val="39"/>
    <w:pPr>
      <w:ind w:left="420" w:leftChars="200"/>
    </w:pPr>
  </w:style>
  <w:style w:type="paragraph" w:styleId="14">
    <w:name w:val="annotation subject"/>
    <w:basedOn w:val="5"/>
    <w:next w:val="5"/>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styleId="20">
    <w:name w:val="footnote reference"/>
    <w:basedOn w:val="17"/>
    <w:semiHidden/>
    <w:unhideWhenUsed/>
    <w:qFormat/>
    <w:uiPriority w:val="99"/>
    <w:rPr>
      <w:vertAlign w:val="superscript"/>
    </w:rPr>
  </w:style>
  <w:style w:type="character" w:customStyle="1" w:styleId="21">
    <w:name w:val="页眉 Char"/>
    <w:basedOn w:val="17"/>
    <w:link w:val="10"/>
    <w:qFormat/>
    <w:uiPriority w:val="99"/>
    <w:rPr>
      <w:sz w:val="18"/>
      <w:szCs w:val="18"/>
    </w:rPr>
  </w:style>
  <w:style w:type="character" w:customStyle="1" w:styleId="22">
    <w:name w:val="页脚 Char"/>
    <w:basedOn w:val="17"/>
    <w:link w:val="9"/>
    <w:qFormat/>
    <w:uiPriority w:val="99"/>
    <w:rPr>
      <w:sz w:val="18"/>
      <w:szCs w:val="18"/>
    </w:rPr>
  </w:style>
  <w:style w:type="character" w:customStyle="1" w:styleId="23">
    <w:name w:val="日期 Char"/>
    <w:basedOn w:val="17"/>
    <w:link w:val="7"/>
    <w:semiHidden/>
    <w:qFormat/>
    <w:uiPriority w:val="99"/>
    <w:rPr>
      <w:rFonts w:ascii="Calibri" w:hAnsi="Calibri" w:eastAsia="仿宋_GB2312" w:cs="黑体"/>
      <w:sz w:val="28"/>
    </w:rPr>
  </w:style>
  <w:style w:type="character" w:customStyle="1" w:styleId="24">
    <w:name w:val="标题 2 Char"/>
    <w:basedOn w:val="17"/>
    <w:link w:val="3"/>
    <w:qFormat/>
    <w:uiPriority w:val="9"/>
    <w:rPr>
      <w:rFonts w:asciiTheme="majorHAnsi" w:hAnsiTheme="majorHAnsi" w:eastAsiaTheme="majorEastAsia" w:cstheme="majorBidi"/>
      <w:b/>
      <w:bCs/>
      <w:sz w:val="32"/>
      <w:szCs w:val="32"/>
    </w:rPr>
  </w:style>
  <w:style w:type="character" w:customStyle="1" w:styleId="25">
    <w:name w:val="脚注文本 Char"/>
    <w:basedOn w:val="17"/>
    <w:link w:val="12"/>
    <w:semiHidden/>
    <w:qFormat/>
    <w:uiPriority w:val="99"/>
    <w:rPr>
      <w:rFonts w:ascii="Calibri" w:hAnsi="Calibri" w:eastAsia="仿宋_GB2312" w:cs="黑体"/>
      <w:sz w:val="18"/>
      <w:szCs w:val="18"/>
    </w:rPr>
  </w:style>
  <w:style w:type="paragraph" w:styleId="26">
    <w:name w:val="List Paragraph"/>
    <w:basedOn w:val="1"/>
    <w:qFormat/>
    <w:uiPriority w:val="34"/>
    <w:pPr>
      <w:ind w:firstLine="420"/>
    </w:pPr>
  </w:style>
  <w:style w:type="table" w:customStyle="1" w:styleId="27">
    <w:name w:val="网格型1"/>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1 Char"/>
    <w:basedOn w:val="17"/>
    <w:link w:val="2"/>
    <w:qFormat/>
    <w:uiPriority w:val="9"/>
    <w:rPr>
      <w:rFonts w:ascii="Calibri" w:hAnsi="Calibri" w:eastAsia="仿宋_GB2312" w:cs="黑体"/>
      <w:b/>
      <w:bCs/>
      <w:kern w:val="44"/>
      <w:sz w:val="44"/>
      <w:szCs w:val="44"/>
    </w:rPr>
  </w:style>
  <w:style w:type="paragraph" w:customStyle="1" w:styleId="29">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批注文字 Char"/>
    <w:basedOn w:val="17"/>
    <w:link w:val="5"/>
    <w:qFormat/>
    <w:uiPriority w:val="99"/>
    <w:rPr>
      <w:rFonts w:ascii="Calibri" w:hAnsi="Calibri" w:eastAsia="仿宋_GB2312" w:cs="黑体"/>
      <w:sz w:val="28"/>
    </w:rPr>
  </w:style>
  <w:style w:type="character" w:customStyle="1" w:styleId="31">
    <w:name w:val="批注主题 Char"/>
    <w:basedOn w:val="30"/>
    <w:link w:val="14"/>
    <w:semiHidden/>
    <w:qFormat/>
    <w:uiPriority w:val="99"/>
    <w:rPr>
      <w:rFonts w:ascii="Calibri" w:hAnsi="Calibri" w:eastAsia="仿宋_GB2312" w:cs="黑体"/>
      <w:b/>
      <w:bCs/>
      <w:sz w:val="28"/>
    </w:rPr>
  </w:style>
  <w:style w:type="character" w:customStyle="1" w:styleId="32">
    <w:name w:val="批注框文本 Char"/>
    <w:basedOn w:val="17"/>
    <w:link w:val="8"/>
    <w:semiHidden/>
    <w:qFormat/>
    <w:uiPriority w:val="99"/>
    <w:rPr>
      <w:rFonts w:ascii="Calibri" w:hAnsi="Calibri" w:eastAsia="仿宋_GB2312" w:cs="黑体"/>
      <w:sz w:val="18"/>
      <w:szCs w:val="18"/>
    </w:rPr>
  </w:style>
  <w:style w:type="character" w:customStyle="1" w:styleId="33">
    <w:name w:val="标题 3 Char"/>
    <w:basedOn w:val="17"/>
    <w:link w:val="4"/>
    <w:qFormat/>
    <w:uiPriority w:val="9"/>
    <w:rPr>
      <w:rFonts w:ascii="Calibri" w:hAnsi="Calibri" w:eastAsia="仿宋_GB2312"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01AB7-3DC7-426E-A81D-8E6B90FA4FBC}">
  <ds:schemaRefs/>
</ds:datastoreItem>
</file>

<file path=docProps/app.xml><?xml version="1.0" encoding="utf-8"?>
<Properties xmlns="http://schemas.openxmlformats.org/officeDocument/2006/extended-properties" xmlns:vt="http://schemas.openxmlformats.org/officeDocument/2006/docPropsVTypes">
  <Template>Normal</Template>
  <Pages>27</Pages>
  <Words>2264</Words>
  <Characters>12906</Characters>
  <Lines>107</Lines>
  <Paragraphs>30</Paragraphs>
  <TotalTime>85</TotalTime>
  <ScaleCrop>false</ScaleCrop>
  <LinksUpToDate>false</LinksUpToDate>
  <CharactersWithSpaces>15140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2024-05-21T10:36:00Z</dcterms:created>
  <dc:creator>张 宇</dc:creator>
  <cp:lastModifiedBy>木桐</cp:lastModifiedBy>
  <cp:lastPrinted>2024-05-07T04:22:00Z</cp:lastPrinted>
  <dcterms:modified xsi:type="dcterms:W3CDTF">2024-09-22T11:26:32Z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